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body>
    <w:tbl>
      <w:tblPr>
        <w:tblpPr w:vertAnchor="page" w:horzAnchor="margin" w:tblpX="1" w:tblpY="285"/>
        <w:tblOverlap w:val="never"/>
        <w:tblW w:w="22113" w:type="dxa"/>
        <w:tblBorders>
          <w:bottom w:val="single" w:color="D22730" w:sz="12" w:space="0"/>
        </w:tblBorders>
        <w:tblCellMar>
          <w:left w:w="0" w:type="dxa"/>
        </w:tblCellMar>
        <w:tblLook w:val="0600" w:firstRow="0" w:lastRow="0" w:firstColumn="0" w:lastColumn="0" w:noHBand="1" w:noVBand="1"/>
      </w:tblPr>
      <w:tblGrid>
        <w:gridCol w:w="22113"/>
      </w:tblGrid>
      <w:tr w:rsidRPr="002D704B" w:rsidR="00DD64E1" w:rsidTr="00F05D01" w14:paraId="517E8A27" w14:textId="77777777">
        <w:trPr>
          <w:trHeight w:val="1615"/>
        </w:trPr>
        <w:tc>
          <w:tcPr>
            <w:tcW w:w="22113" w:type="dxa"/>
            <w:vAlign w:val="bottom"/>
          </w:tcPr>
          <w:bookmarkStart w:name="_Toc234219367" w:id="0"/>
          <w:p w:rsidRPr="00781C99" w:rsidR="00824ECD" w:rsidP="00824ECD" w:rsidRDefault="00202221" w14:paraId="64445005" w14:textId="3A934947">
            <w:pPr>
              <w:pStyle w:val="Title"/>
            </w:pPr>
            <w:sdt>
              <w:sdtPr>
                <w:alias w:val="Status"/>
                <w:tag w:val="Status"/>
                <w:id w:val="-435986107"/>
                <w:placeholder>
                  <w:docPart w:val="09E1E0AB921649DCAE72B0AF4757EF1B"/>
                </w:placeholder>
                <w:dataBinding w:prefixMappings="xmlns:ns0='http://purl.org/dc/elements/1.1/' xmlns:ns1='http://schemas.openxmlformats.org/package/2006/metadata/core-properties' " w:xpath="/ns1:coreProperties[1]/ns1:contentStatus[1]" w:storeItemID="{6C3C8BC8-F283-45AE-878A-BAB7291924A1}"/>
                <w:text/>
              </w:sdtPr>
              <w:sdtEndPr/>
              <w:sdtContent>
                <w:r w:rsidR="00C33565">
                  <w:t xml:space="preserve">Year </w:t>
                </w:r>
                <w:r w:rsidR="00C60CC6">
                  <w:t>8</w:t>
                </w:r>
              </w:sdtContent>
            </w:sdt>
            <w:r w:rsidR="00824ECD">
              <w:t xml:space="preserve"> </w:t>
            </w:r>
            <w:sdt>
              <w:sdtPr>
                <w:alias w:val="Subject Name"/>
                <w:tag w:val="DocumentField8"/>
                <w:id w:val="-1221049525"/>
                <w:placeholder>
                  <w:docPart w:val="53C0265297C546B495560A326E078C58"/>
                </w:placeholder>
                <w:dataBinding w:prefixMappings="xmlns:ns0='http://QCAA.qld.edu.au' " w:xpath="/ns0:QCAA[1]/ns0:DocumentField8[1]" w:storeItemID="{ECF99190-FDC9-4DC7-BF4D-418697363580}"/>
                <w:text/>
              </w:sdtPr>
              <w:sdtEndPr/>
              <w:sdtContent>
                <w:r w:rsidR="00C33565">
                  <w:t>English</w:t>
                </w:r>
              </w:sdtContent>
            </w:sdt>
            <w:r w:rsidR="00824ECD">
              <w:br/>
            </w:r>
            <w:r w:rsidR="0062087D">
              <w:t>Curriculum</w:t>
            </w:r>
            <w:r w:rsidR="00824ECD">
              <w:t xml:space="preserve"> and assessment plan</w:t>
            </w:r>
          </w:p>
          <w:sdt>
            <w:sdtPr>
              <w:alias w:val="Document Subtitle"/>
              <w:tag w:val="DocumentSubtitle"/>
              <w:id w:val="892237444"/>
              <w:placeholder>
                <w:docPart w:val="A2500A4B7A1B4FB29EE3E19DCF7199BE"/>
              </w:placeholder>
              <w:dataBinding w:prefixMappings="xmlns:ns0='http://QCAA.qld.edu.au' " w:xpath="/ns0:QCAA[1]/ns0:DocumentSubtitle[1]" w:storeItemID="{ECF99190-FDC9-4DC7-BF4D-418697363580}"/>
              <w:text/>
            </w:sdtPr>
            <w:sdtEndPr/>
            <w:sdtContent>
              <w:p w:rsidRPr="002D704B" w:rsidR="00DD64E1" w:rsidP="00824ECD" w:rsidRDefault="00F81BDA" w14:paraId="2BBECB00" w14:textId="7BFF882B">
                <w:pPr>
                  <w:pStyle w:val="Subtitle"/>
                </w:pPr>
                <w:ins w:author="DOLAN, Caitlin (cshep161)" w:date="2024-09-11T09:14:00Z" w:id="1">
                  <w:r>
                    <w:t>Aviation High</w:t>
                  </w:r>
                </w:ins>
              </w:p>
            </w:sdtContent>
          </w:sdt>
        </w:tc>
      </w:tr>
      <w:bookmarkEnd w:id="0"/>
    </w:tbl>
    <w:p w:rsidRPr="00B26BD8" w:rsidR="009F6529" w:rsidP="009F6529" w:rsidRDefault="009F6529" w14:paraId="7E86DB1F" w14:textId="77777777">
      <w:pPr>
        <w:rPr>
          <w:sz w:val="2"/>
          <w:szCs w:val="2"/>
        </w:rPr>
      </w:pPr>
    </w:p>
    <w:p w:rsidRPr="00B26BD8" w:rsidR="00B26BD8" w:rsidP="009F6529" w:rsidRDefault="00B26BD8" w14:paraId="1691361E" w14:textId="77777777">
      <w:pPr>
        <w:rPr>
          <w:sz w:val="2"/>
          <w:szCs w:val="2"/>
        </w:rPr>
        <w:sectPr w:rsidRPr="00B26BD8" w:rsidR="00B26BD8" w:rsidSect="002B573B">
          <w:footerReference w:type="default" r:id="rId13"/>
          <w:headerReference w:type="first" r:id="rId14"/>
          <w:footerReference w:type="first" r:id="rId15"/>
          <w:type w:val="continuous"/>
          <w:pgSz w:w="23808" w:h="16840" w:orient="landscape" w:code="8"/>
          <w:pgMar w:top="1134" w:right="1418" w:bottom="1701" w:left="1418" w:header="567" w:footer="284" w:gutter="0"/>
          <w:cols w:space="708"/>
          <w:titlePg/>
          <w:docGrid w:linePitch="360"/>
        </w:sectPr>
      </w:pPr>
    </w:p>
    <w:p w:rsidRPr="00BA6154" w:rsidR="0028569D" w:rsidDel="00BA6154" w:rsidP="048EDA71" w:rsidRDefault="7A3FD5CA" w14:paraId="336B92C6" w14:textId="1E6A5309">
      <w:pPr>
        <w:pStyle w:val="Instructiontowriters"/>
        <w:rPr>
          <w:rStyle w:val="InstructiontowritersChar"/>
          <w:rFonts w:eastAsiaTheme="minorEastAsia"/>
        </w:rPr>
      </w:pPr>
      <w:bookmarkStart w:name="_Toc381954905" w:id="2"/>
      <w:r>
        <w:t>￼</w:t>
      </w:r>
    </w:p>
    <w:tbl>
      <w:tblPr>
        <w:tblStyle w:val="QCAAtablestyle1"/>
        <w:tblW w:w="5000" w:type="pct"/>
        <w:tblLook w:val="0620" w:firstRow="1" w:lastRow="0" w:firstColumn="0" w:lastColumn="0" w:noHBand="1" w:noVBand="1"/>
      </w:tblPr>
      <w:tblGrid>
        <w:gridCol w:w="15730"/>
        <w:gridCol w:w="5232"/>
      </w:tblGrid>
      <w:tr w:rsidRPr="009A061A" w:rsidR="0028569D" w:rsidTr="048EDA71" w14:paraId="039D827D" w14:textId="77777777">
        <w:trPr>
          <w:cnfStyle w:val="100000000000" w:firstRow="1" w:lastRow="0" w:firstColumn="0" w:lastColumn="0" w:oddVBand="0" w:evenVBand="0" w:oddHBand="0" w:evenHBand="0" w:firstRowFirstColumn="0" w:firstRowLastColumn="0" w:lastRowFirstColumn="0" w:lastRowLastColumn="0"/>
          <w:trHeight w:val="346"/>
          <w:tblHeader/>
        </w:trPr>
        <w:tc>
          <w:tcPr>
            <w:tcW w:w="3752" w:type="pct"/>
          </w:tcPr>
          <w:p w:rsidRPr="009A061A" w:rsidR="0028569D" w:rsidP="00CC2A5F" w:rsidRDefault="0028569D" w14:paraId="40EA8847" w14:textId="77777777">
            <w:pPr>
              <w:pStyle w:val="Tableheading"/>
            </w:pPr>
            <w:r>
              <w:t>L</w:t>
            </w:r>
            <w:r w:rsidRPr="009A061A">
              <w:t>evel description</w:t>
            </w:r>
          </w:p>
        </w:tc>
        <w:tc>
          <w:tcPr>
            <w:tcW w:w="1248" w:type="pct"/>
            <w:shd w:val="clear" w:color="auto" w:fill="808080" w:themeFill="background1" w:themeFillShade="80"/>
          </w:tcPr>
          <w:p w:rsidRPr="00B54F18" w:rsidR="0028569D" w:rsidP="00CC2A5F" w:rsidRDefault="0028569D" w14:paraId="007AD72D" w14:textId="77777777">
            <w:pPr>
              <w:pStyle w:val="Tableheading"/>
            </w:pPr>
            <w:r>
              <w:t xml:space="preserve">Context </w:t>
            </w:r>
            <w:r w:rsidR="0062087D">
              <w:t xml:space="preserve">and </w:t>
            </w:r>
            <w:r w:rsidR="003F3C86">
              <w:t xml:space="preserve">cohort </w:t>
            </w:r>
            <w:r>
              <w:t xml:space="preserve">considerations (if applicable) </w:t>
            </w:r>
          </w:p>
        </w:tc>
      </w:tr>
      <w:tr w:rsidR="0028569D" w:rsidTr="048EDA71" w14:paraId="4F195DA1" w14:textId="77777777">
        <w:trPr>
          <w:trHeight w:val="2151"/>
        </w:trPr>
        <w:tc>
          <w:tcPr>
            <w:tcW w:w="3752" w:type="pct"/>
          </w:tcPr>
          <w:p w:rsidR="0061548C" w:rsidP="0035387B" w:rsidRDefault="0061548C" w14:paraId="0E0FF766" w14:textId="2BCEFC13">
            <w:pPr>
              <w:pStyle w:val="Tabletextpadded"/>
            </w:pPr>
            <w:r w:rsidRPr="0061548C">
              <w:t>The English curriculum is built around the 3 interrelated strands of</w:t>
            </w:r>
            <w:r w:rsidR="00CD71DC">
              <w:t xml:space="preserve"> </w:t>
            </w:r>
            <w:r w:rsidRPr="00C8492A">
              <w:rPr>
                <w:i/>
                <w:iCs/>
              </w:rPr>
              <w:t>Language, Literature</w:t>
            </w:r>
            <w:r w:rsidR="00CD71DC">
              <w:t xml:space="preserve"> </w:t>
            </w:r>
            <w:r w:rsidRPr="0035387B">
              <w:t>and</w:t>
            </w:r>
            <w:r w:rsidR="00CD71DC">
              <w:t xml:space="preserve"> </w:t>
            </w:r>
            <w:r w:rsidRPr="006B53F2">
              <w:rPr>
                <w:i/>
                <w:iCs/>
              </w:rPr>
              <w:t>Literacy</w:t>
            </w:r>
            <w:r w:rsidRPr="0035387B">
              <w:t>.</w:t>
            </w:r>
            <w:r w:rsidRPr="0061548C">
              <w:t xml:space="preserve"> Together, the 3 strands focus on developing students’ knowledge, understanding and skills in listening, reading, viewing, speaking, writing and creating. Learning in English is recursive and cumulative, building on</w:t>
            </w:r>
            <w:r w:rsidR="00CD71DC">
              <w:t xml:space="preserve"> </w:t>
            </w:r>
            <w:r w:rsidRPr="0061548C">
              <w:t>concepts, skills and processes developed in earlier years.</w:t>
            </w:r>
          </w:p>
          <w:p w:rsidRPr="0061548C" w:rsidR="0061548C" w:rsidP="0035387B" w:rsidRDefault="0061548C" w14:paraId="1592B36A" w14:textId="793B65D8">
            <w:pPr>
              <w:pStyle w:val="Tabletextpadded"/>
            </w:pPr>
            <w:r w:rsidRPr="0061548C">
              <w:t>In Year 8, students communicate with others for a variety of</w:t>
            </w:r>
            <w:r w:rsidR="00CD71DC">
              <w:t xml:space="preserve"> </w:t>
            </w:r>
            <w:r w:rsidRPr="0061548C">
              <w:t>purposes.</w:t>
            </w:r>
          </w:p>
          <w:p w:rsidRPr="0061548C" w:rsidR="0061548C" w:rsidP="0035387B" w:rsidRDefault="0061548C" w14:paraId="37F99531" w14:textId="50FAC986">
            <w:pPr>
              <w:pStyle w:val="Tabletextpadded"/>
            </w:pPr>
            <w:r w:rsidRPr="0061548C">
              <w:t>Students engage with a variety of</w:t>
            </w:r>
            <w:r w:rsidR="00CD71DC">
              <w:t xml:space="preserve"> </w:t>
            </w:r>
            <w:r w:rsidRPr="0061548C">
              <w:t>texts</w:t>
            </w:r>
            <w:r w:rsidR="00CD71DC">
              <w:t xml:space="preserve"> </w:t>
            </w:r>
            <w:r w:rsidRPr="0061548C">
              <w:t>for enjoyment. They</w:t>
            </w:r>
            <w:r w:rsidR="00CD71DC">
              <w:t xml:space="preserve"> </w:t>
            </w:r>
            <w:r w:rsidRPr="0061548C">
              <w:t>listen</w:t>
            </w:r>
            <w:r w:rsidR="00CD71DC">
              <w:t xml:space="preserve"> </w:t>
            </w:r>
            <w:r w:rsidRPr="0061548C">
              <w:t>to,</w:t>
            </w:r>
            <w:r w:rsidR="00CD71DC">
              <w:t xml:space="preserve"> </w:t>
            </w:r>
            <w:r w:rsidRPr="0061548C">
              <w:t>read,</w:t>
            </w:r>
            <w:r w:rsidR="00CD71DC">
              <w:t xml:space="preserve"> </w:t>
            </w:r>
            <w:r w:rsidRPr="0061548C">
              <w:t>view, analyse, interpret, evaluate,</w:t>
            </w:r>
            <w:r w:rsidR="00CD71DC">
              <w:t xml:space="preserve"> </w:t>
            </w:r>
            <w:r w:rsidRPr="0061548C">
              <w:t>create</w:t>
            </w:r>
            <w:r w:rsidR="00CD71DC">
              <w:t xml:space="preserve"> </w:t>
            </w:r>
            <w:r w:rsidRPr="0061548C">
              <w:t>and perform a range of spoken, written and</w:t>
            </w:r>
            <w:r w:rsidR="00CD71DC">
              <w:t xml:space="preserve"> </w:t>
            </w:r>
            <w:r w:rsidRPr="0061548C">
              <w:t>multimodal</w:t>
            </w:r>
            <w:r w:rsidR="00CD71DC">
              <w:t xml:space="preserve"> </w:t>
            </w:r>
            <w:r w:rsidRPr="0061548C">
              <w:t>texts. Texts may include various types of</w:t>
            </w:r>
            <w:r w:rsidR="00CD71DC">
              <w:t xml:space="preserve"> </w:t>
            </w:r>
            <w:r w:rsidRPr="0061548C">
              <w:t>media texts</w:t>
            </w:r>
            <w:r w:rsidR="00CD71DC">
              <w:t xml:space="preserve"> </w:t>
            </w:r>
            <w:r w:rsidRPr="0061548C">
              <w:t>including online and</w:t>
            </w:r>
            <w:r w:rsidR="00CD71DC">
              <w:t xml:space="preserve"> </w:t>
            </w:r>
            <w:r w:rsidRPr="0061548C">
              <w:t>digital texts, novels, non-fiction, poetry and dramatic performances. Students</w:t>
            </w:r>
            <w:r w:rsidR="00CD71DC">
              <w:t xml:space="preserve"> </w:t>
            </w:r>
            <w:r w:rsidRPr="0061548C">
              <w:t>develop</w:t>
            </w:r>
            <w:r w:rsidR="00CD71DC">
              <w:t xml:space="preserve"> </w:t>
            </w:r>
            <w:r w:rsidRPr="0061548C">
              <w:t>their understanding of how</w:t>
            </w:r>
            <w:r w:rsidR="00CD71DC">
              <w:t xml:space="preserve"> </w:t>
            </w:r>
            <w:r w:rsidRPr="0061548C">
              <w:t>texts</w:t>
            </w:r>
            <w:r w:rsidR="00CD71DC">
              <w:t xml:space="preserve"> </w:t>
            </w:r>
            <w:r w:rsidRPr="0061548C">
              <w:t>are influenced by</w:t>
            </w:r>
            <w:r w:rsidR="00CD71DC">
              <w:t xml:space="preserve"> </w:t>
            </w:r>
            <w:r w:rsidRPr="0061548C">
              <w:t>context,</w:t>
            </w:r>
            <w:r w:rsidR="00CD71DC">
              <w:t xml:space="preserve"> </w:t>
            </w:r>
            <w:r w:rsidRPr="0061548C">
              <w:t>purpose</w:t>
            </w:r>
            <w:r w:rsidR="00CD71DC">
              <w:t xml:space="preserve"> </w:t>
            </w:r>
            <w:r w:rsidRPr="0061548C">
              <w:t>and</w:t>
            </w:r>
            <w:r w:rsidR="00CD71DC">
              <w:t xml:space="preserve"> </w:t>
            </w:r>
            <w:r w:rsidRPr="0061548C">
              <w:t>audience. They understand how the features of</w:t>
            </w:r>
            <w:r w:rsidR="00CD71DC">
              <w:t xml:space="preserve"> </w:t>
            </w:r>
            <w:r w:rsidRPr="0061548C">
              <w:t>texts</w:t>
            </w:r>
            <w:r w:rsidR="00CD71DC">
              <w:t xml:space="preserve"> </w:t>
            </w:r>
            <w:r w:rsidRPr="0061548C">
              <w:t>may be used as models for creating their own work.</w:t>
            </w:r>
          </w:p>
          <w:p w:rsidRPr="0061548C" w:rsidR="0061548C" w:rsidP="0035387B" w:rsidRDefault="0061548C" w14:paraId="7CDD4EAA" w14:textId="471C337E">
            <w:pPr>
              <w:pStyle w:val="Tabletextpadded"/>
            </w:pPr>
            <w:r w:rsidRPr="0061548C">
              <w:t>The range of</w:t>
            </w:r>
            <w:r w:rsidR="00CD71DC">
              <w:t xml:space="preserve"> </w:t>
            </w:r>
            <w:r w:rsidRPr="0061548C">
              <w:t>literary texts</w:t>
            </w:r>
            <w:r w:rsidR="00CD71DC">
              <w:t xml:space="preserve"> </w:t>
            </w:r>
            <w:r w:rsidRPr="0061548C">
              <w:t>for Foundation to Year 10 comprises the oral</w:t>
            </w:r>
            <w:r w:rsidR="00CD71DC">
              <w:t xml:space="preserve"> </w:t>
            </w:r>
            <w:r w:rsidRPr="0061548C">
              <w:t>narrative</w:t>
            </w:r>
            <w:r w:rsidR="00CD71DC">
              <w:t xml:space="preserve"> </w:t>
            </w:r>
            <w:r w:rsidRPr="0061548C">
              <w:t>traditions and literature of First Nations Australians, and classic and contemporary literature from wide-ranging Australian and world</w:t>
            </w:r>
            <w:r w:rsidR="00CD71DC">
              <w:t xml:space="preserve"> </w:t>
            </w:r>
            <w:r w:rsidRPr="0061548C">
              <w:t>authors, including</w:t>
            </w:r>
            <w:r w:rsidR="00CD71DC">
              <w:t xml:space="preserve"> </w:t>
            </w:r>
            <w:r w:rsidRPr="0061548C">
              <w:t>texts</w:t>
            </w:r>
            <w:r w:rsidR="00CD71DC">
              <w:t xml:space="preserve"> </w:t>
            </w:r>
            <w:r w:rsidRPr="0061548C">
              <w:t>from and about</w:t>
            </w:r>
            <w:r w:rsidR="00CD71DC">
              <w:t xml:space="preserve"> </w:t>
            </w:r>
            <w:r w:rsidRPr="0061548C">
              <w:t>Asia.</w:t>
            </w:r>
          </w:p>
          <w:p w:rsidRPr="0061548C" w:rsidR="0061548C" w:rsidP="0035387B" w:rsidRDefault="0061548C" w14:paraId="511FD61B" w14:textId="70DCC9E1">
            <w:pPr>
              <w:pStyle w:val="Tabletextpadded"/>
            </w:pPr>
            <w:r w:rsidRPr="0061548C">
              <w:t>Literary</w:t>
            </w:r>
            <w:r w:rsidR="00CD71DC">
              <w:t xml:space="preserve"> </w:t>
            </w:r>
            <w:r w:rsidRPr="0061548C">
              <w:t>texts</w:t>
            </w:r>
            <w:r w:rsidR="00CD71DC">
              <w:t xml:space="preserve"> </w:t>
            </w:r>
            <w:r w:rsidRPr="0061548C">
              <w:t>that support and extend students in Year 8 as independent readers may be drawn from a range of realistic, fantasy, speculative fiction and/or historical</w:t>
            </w:r>
            <w:r w:rsidR="00CD71DC">
              <w:t xml:space="preserve"> </w:t>
            </w:r>
            <w:r w:rsidRPr="0061548C">
              <w:t>genres. They may involve</w:t>
            </w:r>
            <w:r w:rsidR="00CD71DC">
              <w:t xml:space="preserve"> </w:t>
            </w:r>
            <w:r w:rsidRPr="0061548C">
              <w:t>intertextual references, some challenging sequences and/or non-stereotypical characters. These</w:t>
            </w:r>
            <w:r w:rsidR="00CD71DC">
              <w:t xml:space="preserve"> </w:t>
            </w:r>
            <w:r w:rsidRPr="0061548C">
              <w:t>texts</w:t>
            </w:r>
            <w:r w:rsidR="00CD71DC">
              <w:t xml:space="preserve"> </w:t>
            </w:r>
            <w:r w:rsidRPr="0061548C">
              <w:t>may explore</w:t>
            </w:r>
            <w:r w:rsidR="00CD71DC">
              <w:t xml:space="preserve"> </w:t>
            </w:r>
            <w:r w:rsidRPr="0061548C">
              <w:t>themes</w:t>
            </w:r>
            <w:r w:rsidR="00CD71DC">
              <w:t xml:space="preserve"> </w:t>
            </w:r>
            <w:r w:rsidRPr="0061548C">
              <w:t>of interpersonal relationships and ethical dilemmas in real-world and fictional settings, and/or represent a variety of</w:t>
            </w:r>
            <w:r w:rsidR="00CD71DC">
              <w:t xml:space="preserve"> </w:t>
            </w:r>
            <w:r w:rsidRPr="0061548C">
              <w:t>perspectives. Informative</w:t>
            </w:r>
            <w:r w:rsidR="00CD71DC">
              <w:t xml:space="preserve"> </w:t>
            </w:r>
            <w:r w:rsidRPr="0061548C">
              <w:t>texts</w:t>
            </w:r>
            <w:r w:rsidR="00CD71DC">
              <w:t xml:space="preserve"> </w:t>
            </w:r>
            <w:r w:rsidRPr="0061548C">
              <w:t>may present technical information and abstract content from credible sources about specialised topics and</w:t>
            </w:r>
            <w:r w:rsidR="00CD71DC">
              <w:t xml:space="preserve"> </w:t>
            </w:r>
            <w:r w:rsidRPr="0061548C">
              <w:t>concepts. Language features may include successive</w:t>
            </w:r>
            <w:r w:rsidR="00CD71DC">
              <w:t xml:space="preserve"> </w:t>
            </w:r>
            <w:r w:rsidRPr="0061548C">
              <w:t>complex sentences</w:t>
            </w:r>
            <w:r w:rsidR="00CD71DC">
              <w:t xml:space="preserve"> </w:t>
            </w:r>
            <w:r w:rsidRPr="0061548C">
              <w:t>with embedded</w:t>
            </w:r>
            <w:r w:rsidR="00CD71DC">
              <w:t xml:space="preserve"> </w:t>
            </w:r>
            <w:r w:rsidRPr="0061548C">
              <w:t>clauses, unfamiliar technical vocabulary, figurative and rhetorical language, and/or information supported by various types of</w:t>
            </w:r>
            <w:r w:rsidR="00CD71DC">
              <w:t xml:space="preserve"> </w:t>
            </w:r>
            <w:r w:rsidRPr="0061548C">
              <w:t>images</w:t>
            </w:r>
            <w:r w:rsidR="00CD71DC">
              <w:t xml:space="preserve"> </w:t>
            </w:r>
            <w:r w:rsidRPr="0061548C">
              <w:t>and graphics.</w:t>
            </w:r>
          </w:p>
          <w:p w:rsidRPr="00A00968" w:rsidR="0028569D" w:rsidP="0035387B" w:rsidRDefault="0061548C" w14:paraId="4CA39E2C" w14:textId="55311F14">
            <w:pPr>
              <w:pStyle w:val="Tabletextpadded"/>
              <w:rPr>
                <w:rFonts w:ascii="Roboto" w:hAnsi="Roboto"/>
                <w:sz w:val="24"/>
                <w:szCs w:val="24"/>
              </w:rPr>
            </w:pPr>
            <w:r w:rsidRPr="0061548C">
              <w:t>Year 8 students</w:t>
            </w:r>
            <w:r w:rsidR="00CD71DC">
              <w:t xml:space="preserve"> </w:t>
            </w:r>
            <w:r w:rsidRPr="0061548C">
              <w:t>create</w:t>
            </w:r>
            <w:r w:rsidR="00CD71DC">
              <w:t xml:space="preserve"> </w:t>
            </w:r>
            <w:r w:rsidRPr="0061548C">
              <w:t>a range of</w:t>
            </w:r>
            <w:r w:rsidR="00CD71DC">
              <w:t xml:space="preserve"> </w:t>
            </w:r>
            <w:r w:rsidRPr="0061548C">
              <w:t>texts</w:t>
            </w:r>
            <w:r w:rsidR="00CD71DC">
              <w:t xml:space="preserve"> </w:t>
            </w:r>
            <w:r w:rsidRPr="0061548C">
              <w:t>whose</w:t>
            </w:r>
            <w:r w:rsidR="00CD71DC">
              <w:t xml:space="preserve"> </w:t>
            </w:r>
            <w:r w:rsidRPr="0061548C">
              <w:t>purposes</w:t>
            </w:r>
            <w:r w:rsidR="00CD71DC">
              <w:t xml:space="preserve"> </w:t>
            </w:r>
            <w:r w:rsidRPr="0061548C">
              <w:t>may be</w:t>
            </w:r>
            <w:r w:rsidR="00CD71DC">
              <w:t xml:space="preserve"> </w:t>
            </w:r>
            <w:r w:rsidRPr="0061548C">
              <w:t>aesthetic, imaginative, reflective, informative, persuasive and/or analytical; for example,</w:t>
            </w:r>
            <w:r w:rsidR="00CD71DC">
              <w:t xml:space="preserve"> </w:t>
            </w:r>
            <w:r w:rsidRPr="0061548C">
              <w:t>narratives, performances, reports and discussions, literary analyses and reviews for different</w:t>
            </w:r>
            <w:r w:rsidR="00CD71DC">
              <w:t xml:space="preserve"> </w:t>
            </w:r>
            <w:r w:rsidRPr="0061548C">
              <w:t>audiences.</w:t>
            </w:r>
          </w:p>
        </w:tc>
        <w:tc>
          <w:tcPr>
            <w:tcW w:w="1248" w:type="pct"/>
          </w:tcPr>
          <w:p w:rsidR="00F81BDA" w:rsidP="00D9697C" w:rsidRDefault="00F81BDA" w14:paraId="1A5D6817" w14:textId="268D407D">
            <w:pPr>
              <w:pStyle w:val="Tabletext"/>
            </w:pPr>
            <w:r>
              <w:t xml:space="preserve">In Year 8, students continue to develop their interacting, speaking, listening, reading, viewing, writing and creating skills, building on what has been taught in previous years. </w:t>
            </w:r>
          </w:p>
          <w:p w:rsidR="00F81BDA" w:rsidP="00D9697C" w:rsidRDefault="00F81BDA" w14:paraId="139C31EC" w14:textId="77777777">
            <w:pPr>
              <w:pStyle w:val="Tabletext"/>
            </w:pPr>
          </w:p>
          <w:p w:rsidR="00F81BDA" w:rsidP="00D9697C" w:rsidRDefault="00F81BDA" w14:paraId="198994D1" w14:textId="1C31A711">
            <w:pPr>
              <w:pStyle w:val="Tabletext"/>
            </w:pPr>
            <w:r>
              <w:t xml:space="preserve">The units in this curriculum and assessment plan are designed to engage Year 8 learners and are written within the context of the level description. Units are designed to respond to the demands of the complexity and length of texts, the time required to create texts, and intra- and interschool activities. </w:t>
            </w:r>
          </w:p>
          <w:p w:rsidR="00F81BDA" w:rsidP="00D9697C" w:rsidRDefault="00F81BDA" w14:paraId="617EFF32" w14:textId="77777777">
            <w:pPr>
              <w:pStyle w:val="Tabletext"/>
            </w:pPr>
          </w:p>
          <w:p w:rsidR="00F81BDA" w:rsidP="00D9697C" w:rsidRDefault="00F81BDA" w14:paraId="1051CCE0" w14:textId="457675D9">
            <w:pPr>
              <w:pStyle w:val="Tabletext"/>
            </w:pPr>
            <w:r>
              <w:t xml:space="preserve">Texts selected for the units are based on negotiation with class teachers and data in response to students’ interests. </w:t>
            </w:r>
          </w:p>
          <w:p w:rsidRPr="00D9697C" w:rsidR="003A1B1D" w:rsidP="00D9697C" w:rsidRDefault="00F81BDA" w14:paraId="093B9D97" w14:textId="735D1856">
            <w:pPr>
              <w:pStyle w:val="Tabletext"/>
            </w:pPr>
            <w:r>
              <w:t>To support the teaching and learning experiences of the units, regular library visits and involvement in the Accelerated Reader program are encouraged as a way of increasing student enjoyment of reading and English. Students adhere to the school’s academic integrity policy for assessment tasks.</w:t>
            </w:r>
          </w:p>
        </w:tc>
      </w:tr>
    </w:tbl>
    <w:p w:rsidR="0028569D" w:rsidP="048EDA71" w:rsidRDefault="0028569D" w14:paraId="1B29D709" w14:textId="3847EFEC">
      <w:pPr>
        <w:pStyle w:val="Instructiontowriters"/>
        <w:keepNext/>
        <w:keepLines/>
        <w:tabs>
          <w:tab w:val="clear" w:pos="709"/>
          <w:tab w:val="left" w:pos="5550"/>
        </w:tabs>
      </w:pPr>
    </w:p>
    <w:tbl>
      <w:tblPr>
        <w:tblStyle w:val="QCAAtablestyle1"/>
        <w:tblW w:w="5000" w:type="pct"/>
        <w:tblLayout w:type="fixed"/>
        <w:tblLook w:val="0620" w:firstRow="1" w:lastRow="0" w:firstColumn="0" w:lastColumn="0" w:noHBand="1" w:noVBand="1"/>
      </w:tblPr>
      <w:tblGrid>
        <w:gridCol w:w="5240"/>
        <w:gridCol w:w="5240"/>
        <w:gridCol w:w="5241"/>
        <w:gridCol w:w="5241"/>
      </w:tblGrid>
      <w:tr w:rsidRPr="009A061A" w:rsidR="0028569D" w:rsidTr="048EDA71" w14:paraId="269E362B" w14:textId="77777777">
        <w:trPr>
          <w:cnfStyle w:val="100000000000" w:firstRow="1" w:lastRow="0" w:firstColumn="0" w:lastColumn="0" w:oddVBand="0" w:evenVBand="0" w:oddHBand="0" w:evenHBand="0" w:firstRowFirstColumn="0" w:firstRowLastColumn="0" w:lastRowFirstColumn="0" w:lastRowLastColumn="0"/>
          <w:trHeight w:val="17"/>
          <w:tblHeader/>
        </w:trPr>
        <w:tc>
          <w:tcPr>
            <w:tcW w:w="1250" w:type="pct"/>
          </w:tcPr>
          <w:p w:rsidRPr="009A061A" w:rsidR="0028569D" w:rsidP="00295920" w:rsidRDefault="0028569D" w14:paraId="2F2B3D2D" w14:textId="28EBEF53">
            <w:pPr>
              <w:pStyle w:val="Tableheading"/>
              <w:keepNext/>
              <w:keepLines/>
            </w:pPr>
            <w:r>
              <w:t xml:space="preserve">Unit 1 — </w:t>
            </w:r>
            <w:r w:rsidR="00F81BDA">
              <w:t>Short Story Writing</w:t>
            </w:r>
          </w:p>
        </w:tc>
        <w:tc>
          <w:tcPr>
            <w:tcW w:w="1250" w:type="pct"/>
          </w:tcPr>
          <w:p w:rsidRPr="00B54F18" w:rsidR="0028569D" w:rsidP="00295920" w:rsidRDefault="0028569D" w14:paraId="28D6B713" w14:textId="645ACBF6">
            <w:pPr>
              <w:pStyle w:val="Tableheading"/>
              <w:keepNext/>
              <w:keepLines/>
            </w:pPr>
            <w:r>
              <w:t xml:space="preserve">Unit 2 — </w:t>
            </w:r>
            <w:r w:rsidR="00F81BDA">
              <w:t>Representing Cultures</w:t>
            </w:r>
          </w:p>
        </w:tc>
        <w:tc>
          <w:tcPr>
            <w:tcW w:w="1250" w:type="pct"/>
          </w:tcPr>
          <w:p w:rsidRPr="00B54F18" w:rsidR="0028569D" w:rsidP="00295920" w:rsidRDefault="0028569D" w14:paraId="503A1191" w14:textId="73F7CD0B">
            <w:pPr>
              <w:pStyle w:val="Tableheading"/>
              <w:keepNext/>
              <w:keepLines/>
            </w:pPr>
            <w:r>
              <w:t xml:space="preserve">Unit 3 — </w:t>
            </w:r>
            <w:r w:rsidR="00F81BDA">
              <w:t>Novel Study - Monologue</w:t>
            </w:r>
          </w:p>
        </w:tc>
        <w:tc>
          <w:tcPr>
            <w:tcW w:w="1250" w:type="pct"/>
          </w:tcPr>
          <w:p w:rsidRPr="00B54F18" w:rsidR="0028569D" w:rsidP="00295920" w:rsidRDefault="0028569D" w14:paraId="5EC0D452" w14:textId="70FDCA07">
            <w:pPr>
              <w:pStyle w:val="Tableheading"/>
              <w:keepNext/>
              <w:keepLines/>
            </w:pPr>
            <w:r>
              <w:t xml:space="preserve">Unit 4 — </w:t>
            </w:r>
            <w:r w:rsidR="00F81BDA">
              <w:t>Film Study</w:t>
            </w:r>
          </w:p>
        </w:tc>
      </w:tr>
      <w:tr w:rsidRPr="009A061A" w:rsidR="0028569D" w:rsidTr="048EDA71" w14:paraId="70CD94E7" w14:textId="77777777">
        <w:trPr>
          <w:trHeight w:val="570"/>
        </w:trPr>
        <w:tc>
          <w:tcPr>
            <w:tcW w:w="1250" w:type="pct"/>
          </w:tcPr>
          <w:p w:rsidRPr="004D4EBC" w:rsidR="0028569D" w:rsidP="7A3FD5CA" w:rsidRDefault="0028569D" w14:paraId="1E90C413" w14:textId="6311A037">
            <w:pPr>
              <w:pStyle w:val="Tabletext"/>
              <w:keepNext/>
              <w:keepLines/>
              <w:rPr>
                <w:b/>
                <w:bCs/>
              </w:rPr>
            </w:pPr>
            <w:r>
              <w:t xml:space="preserve">Duration: </w:t>
            </w:r>
            <w:r w:rsidR="00F81BDA">
              <w:t>9 weeks</w:t>
            </w:r>
          </w:p>
        </w:tc>
        <w:tc>
          <w:tcPr>
            <w:tcW w:w="1250" w:type="pct"/>
          </w:tcPr>
          <w:p w:rsidRPr="004D4EBC" w:rsidR="0028569D" w:rsidP="7A3FD5CA" w:rsidRDefault="0028569D" w14:paraId="32BEC613" w14:textId="2D21A759">
            <w:pPr>
              <w:pStyle w:val="Tabletext"/>
              <w:keepNext/>
              <w:keepLines/>
              <w:rPr>
                <w:b/>
                <w:bCs/>
              </w:rPr>
            </w:pPr>
            <w:r>
              <w:t xml:space="preserve">Duration: </w:t>
            </w:r>
            <w:r w:rsidR="00F81BDA">
              <w:t>9 weeks</w:t>
            </w:r>
          </w:p>
        </w:tc>
        <w:tc>
          <w:tcPr>
            <w:tcW w:w="1250" w:type="pct"/>
          </w:tcPr>
          <w:p w:rsidRPr="004D4EBC" w:rsidR="0028569D" w:rsidP="7A3FD5CA" w:rsidRDefault="0028569D" w14:paraId="5BC19114" w14:textId="27A82C37">
            <w:pPr>
              <w:pStyle w:val="Tabletext"/>
              <w:keepNext/>
              <w:keepLines/>
              <w:rPr>
                <w:b/>
                <w:bCs/>
              </w:rPr>
            </w:pPr>
            <w:r>
              <w:t xml:space="preserve">Duration: </w:t>
            </w:r>
            <w:r w:rsidR="00F81BDA">
              <w:t>9 weeks</w:t>
            </w:r>
          </w:p>
        </w:tc>
        <w:tc>
          <w:tcPr>
            <w:tcW w:w="1250" w:type="pct"/>
          </w:tcPr>
          <w:p w:rsidRPr="004D4EBC" w:rsidR="0028569D" w:rsidP="7A3FD5CA" w:rsidRDefault="0028569D" w14:paraId="2BE7A5BA" w14:textId="72D74EA0">
            <w:pPr>
              <w:pStyle w:val="Tabletext"/>
              <w:keepNext/>
              <w:keepLines/>
              <w:rPr>
                <w:b/>
                <w:bCs/>
              </w:rPr>
            </w:pPr>
            <w:r>
              <w:t xml:space="preserve">Duration: </w:t>
            </w:r>
            <w:r w:rsidR="00F81BDA">
              <w:t>9 weeks</w:t>
            </w:r>
          </w:p>
        </w:tc>
      </w:tr>
      <w:tr w:rsidRPr="009A061A" w:rsidR="00E26166" w:rsidTr="048EDA71" w14:paraId="29ED2245" w14:textId="77777777">
        <w:trPr>
          <w:trHeight w:val="873"/>
        </w:trPr>
        <w:tc>
          <w:tcPr>
            <w:tcW w:w="1250" w:type="pct"/>
          </w:tcPr>
          <w:p w:rsidR="00767484" w:rsidP="001D3F77" w:rsidRDefault="00767484" w14:paraId="14DBFE04" w14:textId="05CD5954">
            <w:pPr>
              <w:pStyle w:val="Tabletext"/>
            </w:pPr>
            <w:r>
              <w:t>Students enjoy, share opinions about and develop an appreciation of aesthetic and literary qualities of short stories. Students explore landscape and setting in narratives, explaining the use of language and relevant language features.</w:t>
            </w:r>
          </w:p>
          <w:p w:rsidR="00767484" w:rsidP="001D3F77" w:rsidRDefault="00767484" w14:paraId="3975D921" w14:textId="3DBBF8BC">
            <w:pPr>
              <w:pStyle w:val="Tabletext"/>
            </w:pPr>
          </w:p>
          <w:p w:rsidR="00767484" w:rsidP="001D3F77" w:rsidRDefault="00767484" w14:paraId="6F422554" w14:textId="45A21D8A">
            <w:pPr>
              <w:pStyle w:val="Tabletext"/>
            </w:pPr>
            <w:r>
              <w:t xml:space="preserve">The short stories read, analysed and evaluated act as models for the students’ own writing. Throughout the unit, students practise writing and experiment with the stages and phases of stories to create engaging plots, as well with a range of language features to evoke tone, create dialogue, and write evocative descriptions of newly created events and characters in borrowed settings. </w:t>
            </w:r>
          </w:p>
          <w:p w:rsidR="00767484" w:rsidP="001D3F77" w:rsidRDefault="00767484" w14:paraId="183D10D0" w14:textId="77777777">
            <w:pPr>
              <w:pStyle w:val="Tabletext"/>
            </w:pPr>
          </w:p>
          <w:p w:rsidR="00F81BDA" w:rsidP="001D3F77" w:rsidRDefault="00F81BDA" w14:paraId="53F7F177" w14:textId="431BAAB4">
            <w:pPr>
              <w:pStyle w:val="Tabletext"/>
            </w:pPr>
            <w:r>
              <w:t>Students plan, write, edit and publish an imaginative written short story to entertain Australian readers. Students have an opportunity to create their own original short story inspired by the stimulus provided.</w:t>
            </w:r>
          </w:p>
          <w:p w:rsidR="00F81BDA" w:rsidP="001D3F77" w:rsidRDefault="00F81BDA" w14:paraId="4FDBECC6" w14:textId="77777777">
            <w:pPr>
              <w:pStyle w:val="Tabletext"/>
            </w:pPr>
          </w:p>
          <w:p w:rsidRPr="001D3F77" w:rsidR="00F81BDA" w:rsidP="001D3F77" w:rsidRDefault="00F81BDA" w14:paraId="19D654F0" w14:textId="7CF1FFED">
            <w:pPr>
              <w:pStyle w:val="Tabletext"/>
            </w:pPr>
          </w:p>
        </w:tc>
        <w:tc>
          <w:tcPr>
            <w:tcW w:w="1250" w:type="pct"/>
          </w:tcPr>
          <w:p w:rsidR="001D3F77" w:rsidP="001D3F77" w:rsidRDefault="004364E7" w14:paraId="2205E742" w14:textId="56F2F75D">
            <w:pPr>
              <w:pStyle w:val="Tabletext"/>
              <w:rPr>
                <w:rStyle w:val="TabletextChar"/>
              </w:rPr>
            </w:pPr>
            <w:r w:rsidRPr="048EDA71">
              <w:rPr>
                <w:rStyle w:val="TabletextChar"/>
              </w:rPr>
              <w:t xml:space="preserve">Students explore a variety of texts created by First Nations Australians throughout this unit to understand cultural connections such as cultural beliefs, values, practices, connection to country, history, personal identity, family, clan and community. </w:t>
            </w:r>
          </w:p>
          <w:p w:rsidR="004364E7" w:rsidP="001D3F77" w:rsidRDefault="004364E7" w14:paraId="0E43224E" w14:textId="77777777">
            <w:pPr>
              <w:pStyle w:val="Tabletext"/>
            </w:pPr>
          </w:p>
          <w:p w:rsidR="004364E7" w:rsidP="001D3F77" w:rsidRDefault="004364E7" w14:paraId="30C37AAB" w14:textId="79A99F71">
            <w:pPr>
              <w:pStyle w:val="Tabletext"/>
            </w:pPr>
            <w:r>
              <w:t xml:space="preserve">Through exploration of texts, students consider the ways that ideas and points of view represent these values of individual and groups in literary texts, and how they are drawn from historical, social and cultural contexts. </w:t>
            </w:r>
          </w:p>
          <w:p w:rsidR="004364E7" w:rsidP="001D3F77" w:rsidRDefault="004364E7" w14:paraId="4E74F0A0" w14:textId="77777777">
            <w:pPr>
              <w:pStyle w:val="Tabletext"/>
            </w:pPr>
          </w:p>
          <w:p w:rsidR="004364E7" w:rsidP="001D3F77" w:rsidRDefault="004364E7" w14:paraId="6EAE2359" w14:textId="195037FC">
            <w:pPr>
              <w:pStyle w:val="Tabletext"/>
            </w:pPr>
            <w:r>
              <w:t xml:space="preserve">Students plan write, edit and create an extended response that selects four texts that represent First Nations Australians. They consider the use of literary devices in creating these representations, and use evidence from the texts to prove their point. </w:t>
            </w:r>
          </w:p>
          <w:p w:rsidRPr="001D3F77" w:rsidR="004364E7" w:rsidP="001D3F77" w:rsidRDefault="004364E7" w14:paraId="4E8527C5" w14:textId="6357D27F">
            <w:pPr>
              <w:pStyle w:val="Tabletext"/>
            </w:pPr>
          </w:p>
        </w:tc>
        <w:tc>
          <w:tcPr>
            <w:tcW w:w="1250" w:type="pct"/>
          </w:tcPr>
          <w:p w:rsidR="00E87C99" w:rsidP="001D3F77" w:rsidRDefault="00E87C99" w14:paraId="010077D1" w14:textId="1331F703">
            <w:pPr>
              <w:pStyle w:val="Tabletext"/>
              <w:rPr>
                <w:rStyle w:val="TabletextChar"/>
              </w:rPr>
            </w:pPr>
            <w:r w:rsidRPr="048EDA71">
              <w:rPr>
                <w:rStyle w:val="TabletextChar"/>
              </w:rPr>
              <w:t xml:space="preserve">Students partake in a novel study, exploring the elements of a narrative including characterisation. Through a deep analysis of the novel as a class, students consider the ways in which literary techniques selected by the author portray key themes and understand how these texts reflect contexts. </w:t>
            </w:r>
          </w:p>
          <w:p w:rsidR="00E87C99" w:rsidP="001D3F77" w:rsidRDefault="00E87C99" w14:paraId="6D0DA138" w14:textId="77777777">
            <w:pPr>
              <w:pStyle w:val="Tabletext"/>
              <w:rPr>
                <w:rStyle w:val="TabletextChar"/>
              </w:rPr>
            </w:pPr>
          </w:p>
          <w:p w:rsidRPr="001D3F77" w:rsidR="001D3F77" w:rsidP="001D3F77" w:rsidRDefault="00F81BDA" w14:paraId="65538D53" w14:textId="07CEEC7E">
            <w:pPr>
              <w:pStyle w:val="Tabletext"/>
            </w:pPr>
            <w:r w:rsidRPr="048EDA71">
              <w:rPr>
                <w:rStyle w:val="TabletextChar"/>
              </w:rPr>
              <w:t>Students plan, write, rehearse, and deliver a dramatic monologue from the perspective of a character in the novel (not the main character).</w:t>
            </w:r>
          </w:p>
        </w:tc>
        <w:tc>
          <w:tcPr>
            <w:tcW w:w="1250" w:type="pct"/>
          </w:tcPr>
          <w:p w:rsidR="00994722" w:rsidP="001D3F77" w:rsidRDefault="00767484" w14:paraId="07B503F1" w14:textId="1B24BE4E">
            <w:pPr>
              <w:pStyle w:val="Tabletext"/>
            </w:pPr>
            <w:r w:rsidRPr="048EDA71">
              <w:rPr>
                <w:rStyle w:val="TabletextChar"/>
              </w:rPr>
              <w:t xml:space="preserve">Students engage critically with film to appreciate its aesthetic qualities, while exploring how the various film techniques can contribute </w:t>
            </w:r>
            <w:r w:rsidRPr="048EDA71" w:rsidR="004D164E">
              <w:rPr>
                <w:rStyle w:val="TabletextChar"/>
              </w:rPr>
              <w:t xml:space="preserve">to the style of the film, and the themes being conveyed. </w:t>
            </w:r>
            <w:r w:rsidR="00994722">
              <w:t>Throughout the unit, students explore how film techniques such as camera shots and angles, lighting, sound/special effects and language choices are used by filmmakers to convey a particular mood.</w:t>
            </w:r>
          </w:p>
          <w:p w:rsidR="00994722" w:rsidP="001D3F77" w:rsidRDefault="00994722" w14:paraId="7B3F6D3A" w14:textId="4B4E48EC">
            <w:pPr>
              <w:pStyle w:val="Tabletext"/>
            </w:pPr>
          </w:p>
          <w:p w:rsidR="00994722" w:rsidP="001D3F77" w:rsidRDefault="00994722" w14:paraId="15507382" w14:textId="2A3365C5">
            <w:pPr>
              <w:pStyle w:val="Tabletext"/>
            </w:pPr>
            <w:r>
              <w:t>Students engage with paragraph responses to films as models for their own writing. They practise writing sentences and connected paragraphs, identifying and explaining how film techniques create effects and meaning in film. In doing so, students practise using cohesion, nominalisation and vocabulary typical of academic texts.</w:t>
            </w:r>
          </w:p>
          <w:p w:rsidR="00994722" w:rsidP="001D3F77" w:rsidRDefault="00994722" w14:paraId="257CE4DE" w14:textId="77777777">
            <w:pPr>
              <w:pStyle w:val="Tabletext"/>
            </w:pPr>
          </w:p>
          <w:p w:rsidRPr="00994722" w:rsidR="00994722" w:rsidP="001D3F77" w:rsidRDefault="00994722" w14:paraId="5161A469" w14:textId="75B8C369">
            <w:pPr>
              <w:pStyle w:val="Tabletext"/>
            </w:pPr>
            <w:r>
              <w:t xml:space="preserve">Students apply these skills to an analysis of the feature film </w:t>
            </w:r>
            <w:r w:rsidRPr="048EDA71">
              <w:rPr>
                <w:i/>
                <w:iCs/>
              </w:rPr>
              <w:t xml:space="preserve">Hunt for the </w:t>
            </w:r>
            <w:proofErr w:type="spellStart"/>
            <w:r w:rsidRPr="048EDA71">
              <w:rPr>
                <w:i/>
                <w:iCs/>
              </w:rPr>
              <w:t>Wilderpeople</w:t>
            </w:r>
            <w:proofErr w:type="spellEnd"/>
            <w:r w:rsidRPr="048EDA71">
              <w:rPr>
                <w:i/>
                <w:iCs/>
              </w:rPr>
              <w:t xml:space="preserve"> </w:t>
            </w:r>
            <w:r>
              <w:t>and explore the themes of the film as a class, before writing their analytical response to a particular scene.</w:t>
            </w:r>
          </w:p>
        </w:tc>
      </w:tr>
    </w:tbl>
    <w:p w:rsidRPr="00306525" w:rsidR="00DB3B6A" w:rsidP="7A3FD5CA" w:rsidRDefault="00DB3B6A" w14:paraId="4130B85F" w14:textId="070721F9">
      <w:pPr>
        <w:pStyle w:val="Instructiontowriters"/>
        <w:keepNext/>
        <w:keepLines/>
        <w:rPr>
          <w:b/>
          <w:bCs/>
        </w:rPr>
      </w:pPr>
    </w:p>
    <w:tbl>
      <w:tblPr>
        <w:tblStyle w:val="QCAAtablestyle2"/>
        <w:tblW w:w="4998" w:type="pct"/>
        <w:tblInd w:w="10" w:type="dxa"/>
        <w:tblLayout w:type="fixed"/>
        <w:tblLook w:val="06A0" w:firstRow="1" w:lastRow="0" w:firstColumn="1" w:lastColumn="0" w:noHBand="1" w:noVBand="1"/>
      </w:tblPr>
      <w:tblGrid>
        <w:gridCol w:w="755"/>
        <w:gridCol w:w="4144"/>
        <w:gridCol w:w="907"/>
        <w:gridCol w:w="4144"/>
        <w:gridCol w:w="907"/>
        <w:gridCol w:w="4144"/>
        <w:gridCol w:w="907"/>
        <w:gridCol w:w="4144"/>
        <w:gridCol w:w="907"/>
      </w:tblGrid>
      <w:tr w:rsidRPr="00CD2E67" w:rsidR="002E5A67" w:rsidTr="0BEA4EC8" w14:paraId="748A7FF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55" w:type="dxa"/>
            <w:tcBorders>
              <w:bottom w:val="nil"/>
            </w:tcBorders>
            <w:tcMar/>
          </w:tcPr>
          <w:p w:rsidRPr="00CD2E67" w:rsidR="002E5A67" w:rsidP="00295920" w:rsidRDefault="002E5A67" w14:paraId="79A1526C" w14:textId="77777777">
            <w:pPr>
              <w:pStyle w:val="Tableheading"/>
              <w:keepNext/>
              <w:keepLines/>
            </w:pPr>
          </w:p>
        </w:tc>
        <w:tc>
          <w:tcPr>
            <w:cnfStyle w:val="000000000000" w:firstRow="0" w:lastRow="0" w:firstColumn="0" w:lastColumn="0" w:oddVBand="0" w:evenVBand="0" w:oddHBand="0" w:evenHBand="0" w:firstRowFirstColumn="0" w:firstRowLastColumn="0" w:lastRowFirstColumn="0" w:lastRowLastColumn="0"/>
            <w:tcW w:w="5051" w:type="dxa"/>
            <w:gridSpan w:val="2"/>
            <w:tcMar/>
          </w:tcPr>
          <w:p w:rsidRPr="00CD2E67" w:rsidR="002E5A67" w:rsidP="00295920" w:rsidRDefault="002E5A67" w14:paraId="3CE3F7F0" w14:textId="77777777">
            <w:pPr>
              <w:pStyle w:val="Tableheading"/>
              <w:keepNext/>
              <w:keepLines/>
              <w:cnfStyle w:val="100000000000" w:firstRow="1" w:lastRow="0" w:firstColumn="0" w:lastColumn="0" w:oddVBand="0" w:evenVBand="0" w:oddHBand="0" w:evenHBand="0" w:firstRowFirstColumn="0" w:firstRowLastColumn="0" w:lastRowFirstColumn="0" w:lastRowLastColumn="0"/>
            </w:pPr>
            <w:r>
              <w:t>Unit 1</w:t>
            </w:r>
          </w:p>
        </w:tc>
        <w:tc>
          <w:tcPr>
            <w:cnfStyle w:val="000000000000" w:firstRow="0" w:lastRow="0" w:firstColumn="0" w:lastColumn="0" w:oddVBand="0" w:evenVBand="0" w:oddHBand="0" w:evenHBand="0" w:firstRowFirstColumn="0" w:firstRowLastColumn="0" w:lastRowFirstColumn="0" w:lastRowLastColumn="0"/>
            <w:tcW w:w="5051" w:type="dxa"/>
            <w:gridSpan w:val="2"/>
            <w:tcMar/>
          </w:tcPr>
          <w:p w:rsidRPr="00CD2E67" w:rsidR="002E5A67" w:rsidP="00295920" w:rsidRDefault="002E5A67" w14:paraId="10AB9206" w14:textId="77777777">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2 </w:t>
            </w:r>
          </w:p>
        </w:tc>
        <w:tc>
          <w:tcPr>
            <w:cnfStyle w:val="000000000000" w:firstRow="0" w:lastRow="0" w:firstColumn="0" w:lastColumn="0" w:oddVBand="0" w:evenVBand="0" w:oddHBand="0" w:evenHBand="0" w:firstRowFirstColumn="0" w:firstRowLastColumn="0" w:lastRowFirstColumn="0" w:lastRowLastColumn="0"/>
            <w:tcW w:w="5051" w:type="dxa"/>
            <w:gridSpan w:val="2"/>
            <w:tcMar/>
          </w:tcPr>
          <w:p w:rsidRPr="00CD2E67" w:rsidR="002E5A67" w:rsidP="00295920" w:rsidRDefault="002E5A67" w14:paraId="210DAFDF" w14:textId="77777777">
            <w:pPr>
              <w:pStyle w:val="Tableheading"/>
              <w:keepNext/>
              <w:keepLines/>
              <w:cnfStyle w:val="100000000000" w:firstRow="1" w:lastRow="0" w:firstColumn="0" w:lastColumn="0" w:oddVBand="0" w:evenVBand="0" w:oddHBand="0" w:evenHBand="0" w:firstRowFirstColumn="0" w:firstRowLastColumn="0" w:lastRowFirstColumn="0" w:lastRowLastColumn="0"/>
            </w:pPr>
            <w:r>
              <w:t>Unit 3</w:t>
            </w:r>
          </w:p>
        </w:tc>
        <w:tc>
          <w:tcPr>
            <w:cnfStyle w:val="000000000000" w:firstRow="0" w:lastRow="0" w:firstColumn="0" w:lastColumn="0" w:oddVBand="0" w:evenVBand="0" w:oddHBand="0" w:evenHBand="0" w:firstRowFirstColumn="0" w:firstRowLastColumn="0" w:lastRowFirstColumn="0" w:lastRowLastColumn="0"/>
            <w:tcW w:w="5051" w:type="dxa"/>
            <w:gridSpan w:val="2"/>
            <w:tcMar/>
          </w:tcPr>
          <w:p w:rsidRPr="00CD2E67" w:rsidR="002E5A67" w:rsidP="00295920" w:rsidRDefault="002E5A67" w14:paraId="2520C0A0" w14:textId="77777777">
            <w:pPr>
              <w:pStyle w:val="Tableheading"/>
              <w:keepNext/>
              <w:keepLines/>
              <w:cnfStyle w:val="100000000000" w:firstRow="1" w:lastRow="0" w:firstColumn="0" w:lastColumn="0" w:oddVBand="0" w:evenVBand="0" w:oddHBand="0" w:evenHBand="0" w:firstRowFirstColumn="0" w:firstRowLastColumn="0" w:lastRowFirstColumn="0" w:lastRowLastColumn="0"/>
            </w:pPr>
            <w:r>
              <w:t>Unit 4</w:t>
            </w:r>
          </w:p>
        </w:tc>
      </w:tr>
      <w:tr w:rsidRPr="00CD2E67" w:rsidR="002E5A67" w:rsidTr="0BEA4EC8" w14:paraId="6D5AE1DD" w14:textId="77777777">
        <w:tc>
          <w:tcPr>
            <w:cnfStyle w:val="001000000000" w:firstRow="0" w:lastRow="0" w:firstColumn="1" w:lastColumn="0" w:oddVBand="0" w:evenVBand="0" w:oddHBand="0" w:evenHBand="0" w:firstRowFirstColumn="0" w:firstRowLastColumn="0" w:lastRowFirstColumn="0" w:lastRowLastColumn="0"/>
            <w:tcW w:w="755" w:type="dxa"/>
            <w:tcBorders>
              <w:top w:val="nil"/>
              <w:left w:val="nil"/>
            </w:tcBorders>
            <w:tcMar/>
          </w:tcPr>
          <w:p w:rsidRPr="00CD2E67" w:rsidR="002E5A67" w:rsidP="00295920" w:rsidRDefault="002E5A67" w14:paraId="005BBEF0" w14:textId="77777777">
            <w:pPr>
              <w:pStyle w:val="Tabletext"/>
              <w:keepNext/>
              <w:keepLines/>
            </w:pPr>
          </w:p>
        </w:tc>
        <w:tc>
          <w:tcPr>
            <w:cnfStyle w:val="000000000000" w:firstRow="0" w:lastRow="0" w:firstColumn="0" w:lastColumn="0" w:oddVBand="0" w:evenVBand="0" w:oddHBand="0" w:evenHBand="0" w:firstRowFirstColumn="0" w:firstRowLastColumn="0" w:lastRowFirstColumn="0" w:lastRowLastColumn="0"/>
            <w:tcW w:w="4144" w:type="dxa"/>
            <w:tcMar/>
          </w:tcPr>
          <w:p w:rsidRPr="00CD2E67" w:rsidR="002E5A67" w:rsidP="00295920" w:rsidRDefault="002E5A67" w14:paraId="5AB8A413" w14:textId="7DF71B4D">
            <w:pPr>
              <w:pStyle w:val="Tablesubhead"/>
              <w:keepNext/>
              <w:keepLines/>
              <w:cnfStyle w:val="000000000000" w:firstRow="0" w:lastRow="0" w:firstColumn="0" w:lastColumn="0" w:oddVBand="0" w:evenVBand="0" w:oddHBand="0" w:evenHBand="0" w:firstRowFirstColumn="0" w:firstRowLastColumn="0" w:lastRowFirstColumn="0" w:lastRowLastColumn="0"/>
            </w:pPr>
            <w:r>
              <w:t xml:space="preserve">Assessment — </w:t>
            </w:r>
            <w:r w:rsidR="00430D94">
              <w:t>Short Story Writing</w:t>
            </w:r>
          </w:p>
        </w:tc>
        <w:tc>
          <w:tcPr>
            <w:cnfStyle w:val="000000000000" w:firstRow="0" w:lastRow="0" w:firstColumn="0" w:lastColumn="0" w:oddVBand="0" w:evenVBand="0" w:oddHBand="0" w:evenHBand="0" w:firstRowFirstColumn="0" w:firstRowLastColumn="0" w:lastRowFirstColumn="0" w:lastRowLastColumn="0"/>
            <w:tcW w:w="907" w:type="dxa"/>
            <w:tcMar/>
          </w:tcPr>
          <w:p w:rsidRPr="00CD2E67" w:rsidR="002E5A67" w:rsidP="00295920" w:rsidRDefault="004310F5" w14:paraId="787B5128" w14:textId="77777777">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cnfStyle w:val="000000000000" w:firstRow="0" w:lastRow="0" w:firstColumn="0" w:lastColumn="0" w:oddVBand="0" w:evenVBand="0" w:oddHBand="0" w:evenHBand="0" w:firstRowFirstColumn="0" w:firstRowLastColumn="0" w:lastRowFirstColumn="0" w:lastRowLastColumn="0"/>
            <w:tcW w:w="4144" w:type="dxa"/>
            <w:tcMar/>
          </w:tcPr>
          <w:p w:rsidRPr="00CD2E67" w:rsidR="002E5A67" w:rsidP="00295920" w:rsidRDefault="002E5A67" w14:paraId="2DE5551B" w14:textId="3857C28C">
            <w:pPr>
              <w:pStyle w:val="Tablesubhead"/>
              <w:keepNext/>
              <w:keepLines/>
              <w:cnfStyle w:val="000000000000" w:firstRow="0" w:lastRow="0" w:firstColumn="0" w:lastColumn="0" w:oddVBand="0" w:evenVBand="0" w:oddHBand="0" w:evenHBand="0" w:firstRowFirstColumn="0" w:firstRowLastColumn="0" w:lastRowFirstColumn="0" w:lastRowLastColumn="0"/>
            </w:pPr>
            <w:r>
              <w:t xml:space="preserve">Assessment — </w:t>
            </w:r>
            <w:r w:rsidR="00430D94">
              <w:t>Representing Cultures Presentation</w:t>
            </w:r>
          </w:p>
        </w:tc>
        <w:tc>
          <w:tcPr>
            <w:cnfStyle w:val="000000000000" w:firstRow="0" w:lastRow="0" w:firstColumn="0" w:lastColumn="0" w:oddVBand="0" w:evenVBand="0" w:oddHBand="0" w:evenHBand="0" w:firstRowFirstColumn="0" w:firstRowLastColumn="0" w:lastRowFirstColumn="0" w:lastRowLastColumn="0"/>
            <w:tcW w:w="907" w:type="dxa"/>
            <w:tcMar/>
          </w:tcPr>
          <w:p w:rsidRPr="00CD2E67" w:rsidR="002E5A67" w:rsidP="00295920" w:rsidRDefault="004310F5" w14:paraId="51FEC419" w14:textId="77777777">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cnfStyle w:val="000000000000" w:firstRow="0" w:lastRow="0" w:firstColumn="0" w:lastColumn="0" w:oddVBand="0" w:evenVBand="0" w:oddHBand="0" w:evenHBand="0" w:firstRowFirstColumn="0" w:firstRowLastColumn="0" w:lastRowFirstColumn="0" w:lastRowLastColumn="0"/>
            <w:tcW w:w="4144" w:type="dxa"/>
            <w:tcMar/>
          </w:tcPr>
          <w:p w:rsidRPr="00CD2E67" w:rsidR="002E5A67" w:rsidP="00295920" w:rsidRDefault="002E5A67" w14:paraId="35B5E460" w14:textId="5F7A1B9F">
            <w:pPr>
              <w:pStyle w:val="Tablesubhead"/>
              <w:keepNext/>
              <w:keepLines/>
              <w:cnfStyle w:val="000000000000" w:firstRow="0" w:lastRow="0" w:firstColumn="0" w:lastColumn="0" w:oddVBand="0" w:evenVBand="0" w:oddHBand="0" w:evenHBand="0" w:firstRowFirstColumn="0" w:firstRowLastColumn="0" w:lastRowFirstColumn="0" w:lastRowLastColumn="0"/>
            </w:pPr>
            <w:r>
              <w:t xml:space="preserve">Assessment — </w:t>
            </w:r>
            <w:r w:rsidR="001479E4">
              <w:t>Dramatic Monologue</w:t>
            </w:r>
          </w:p>
        </w:tc>
        <w:tc>
          <w:tcPr>
            <w:cnfStyle w:val="000000000000" w:firstRow="0" w:lastRow="0" w:firstColumn="0" w:lastColumn="0" w:oddVBand="0" w:evenVBand="0" w:oddHBand="0" w:evenHBand="0" w:firstRowFirstColumn="0" w:firstRowLastColumn="0" w:lastRowFirstColumn="0" w:lastRowLastColumn="0"/>
            <w:tcW w:w="907" w:type="dxa"/>
            <w:tcMar/>
          </w:tcPr>
          <w:p w:rsidRPr="00CD2E67" w:rsidR="002E5A67" w:rsidP="00295920" w:rsidRDefault="004310F5" w14:paraId="1E0702EE" w14:textId="77777777">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cnfStyle w:val="000000000000" w:firstRow="0" w:lastRow="0" w:firstColumn="0" w:lastColumn="0" w:oddVBand="0" w:evenVBand="0" w:oddHBand="0" w:evenHBand="0" w:firstRowFirstColumn="0" w:firstRowLastColumn="0" w:lastRowFirstColumn="0" w:lastRowLastColumn="0"/>
            <w:tcW w:w="4144" w:type="dxa"/>
            <w:tcMar/>
          </w:tcPr>
          <w:p w:rsidRPr="00CD2E67" w:rsidR="002E5A67" w:rsidP="00295920" w:rsidRDefault="002E5A67" w14:paraId="0E0825F4" w14:textId="2AB0CA1F">
            <w:pPr>
              <w:pStyle w:val="Tablesubhead"/>
              <w:keepNext/>
              <w:keepLines/>
              <w:cnfStyle w:val="000000000000" w:firstRow="0" w:lastRow="0" w:firstColumn="0" w:lastColumn="0" w:oddVBand="0" w:evenVBand="0" w:oddHBand="0" w:evenHBand="0" w:firstRowFirstColumn="0" w:firstRowLastColumn="0" w:lastRowFirstColumn="0" w:lastRowLastColumn="0"/>
            </w:pPr>
            <w:r>
              <w:t xml:space="preserve">Assessment — </w:t>
            </w:r>
            <w:r w:rsidR="0060314D">
              <w:t>Film Study</w:t>
            </w:r>
          </w:p>
        </w:tc>
        <w:tc>
          <w:tcPr>
            <w:cnfStyle w:val="000000000000" w:firstRow="0" w:lastRow="0" w:firstColumn="0" w:lastColumn="0" w:oddVBand="0" w:evenVBand="0" w:oddHBand="0" w:evenHBand="0" w:firstRowFirstColumn="0" w:firstRowLastColumn="0" w:lastRowFirstColumn="0" w:lastRowLastColumn="0"/>
            <w:tcW w:w="907" w:type="dxa"/>
            <w:tcMar/>
          </w:tcPr>
          <w:p w:rsidRPr="00CD2E67" w:rsidR="002E5A67" w:rsidP="00295920" w:rsidRDefault="004310F5" w14:paraId="69A4ABAC" w14:textId="77777777">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r w:rsidR="002E5A67">
              <w:rPr>
                <w:rStyle w:val="CommentReference"/>
                <w:rFonts w:asciiTheme="minorHAnsi" w:hAnsiTheme="minorHAnsi" w:eastAsiaTheme="minorHAnsi" w:cstheme="minorBidi"/>
                <w:b w:val="0"/>
                <w:lang w:eastAsia="en-US"/>
              </w:rPr>
              <w:t xml:space="preserve"> </w:t>
            </w:r>
          </w:p>
        </w:tc>
      </w:tr>
      <w:tr w:rsidRPr="00CD2E67" w:rsidR="002E5A67" w:rsidTr="0BEA4EC8" w14:paraId="0AF387C5" w14:textId="77777777">
        <w:trPr>
          <w:cantSplit/>
          <w:trHeight w:val="5152"/>
        </w:trPr>
        <w:tc>
          <w:tcPr>
            <w:cnfStyle w:val="001000000000" w:firstRow="0" w:lastRow="0" w:firstColumn="1" w:lastColumn="0" w:oddVBand="0" w:evenVBand="0" w:oddHBand="0" w:evenHBand="0" w:firstRowFirstColumn="0" w:firstRowLastColumn="0" w:lastRowFirstColumn="0" w:lastRowLastColumn="0"/>
            <w:tcW w:w="755" w:type="dxa"/>
            <w:tcMar/>
            <w:textDirection w:val="btLr"/>
          </w:tcPr>
          <w:p w:rsidRPr="00CD2E67" w:rsidR="002E5A67" w:rsidP="00295920" w:rsidRDefault="002E5A67" w14:paraId="5297C934" w14:textId="77777777">
            <w:pPr>
              <w:pStyle w:val="Tablesubhead"/>
              <w:keepNext/>
              <w:keepLines/>
              <w:ind w:left="113" w:right="113"/>
              <w:jc w:val="center"/>
            </w:pPr>
            <w:r w:rsidRPr="00CD2E67">
              <w:t>Assessment</w:t>
            </w:r>
          </w:p>
        </w:tc>
        <w:tc>
          <w:tcPr>
            <w:cnfStyle w:val="000000000000" w:firstRow="0" w:lastRow="0" w:firstColumn="0" w:lastColumn="0" w:oddVBand="0" w:evenVBand="0" w:oddHBand="0" w:evenHBand="0" w:firstRowFirstColumn="0" w:firstRowLastColumn="0" w:lastRowFirstColumn="0" w:lastRowLastColumn="0"/>
            <w:tcW w:w="4144" w:type="dxa"/>
            <w:tcMar/>
          </w:tcPr>
          <w:p w:rsidR="00392AE2" w:rsidP="048EDA71" w:rsidRDefault="00430D94" w14:paraId="240EBBB7" w14:textId="0CD581A4">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1"/>
                <w:lang w:eastAsia="en-US"/>
              </w:rPr>
            </w:pPr>
            <w:r w:rsidRPr="048EDA71">
              <w:rPr>
                <w:rFonts w:asciiTheme="minorHAnsi" w:hAnsiTheme="minorHAnsi" w:eastAsiaTheme="minorEastAsia" w:cstheme="minorBidi"/>
                <w:sz w:val="21"/>
                <w:lang w:eastAsia="en-US"/>
              </w:rPr>
              <w:t>Students write an original narrative for an</w:t>
            </w:r>
            <w:r>
              <w:br/>
            </w:r>
            <w:r w:rsidRPr="048EDA71">
              <w:rPr>
                <w:rFonts w:asciiTheme="minorHAnsi" w:hAnsiTheme="minorHAnsi" w:eastAsiaTheme="minorEastAsia" w:cstheme="minorBidi"/>
                <w:sz w:val="21"/>
                <w:lang w:eastAsia="en-US"/>
              </w:rPr>
              <w:t>Australian short story anthology for young teen audiences.</w:t>
            </w:r>
            <w:r>
              <w:br/>
            </w:r>
            <w:r>
              <w:br/>
            </w:r>
            <w:r>
              <w:br/>
            </w:r>
            <w:r>
              <w:br/>
            </w:r>
          </w:p>
          <w:p w:rsidRPr="001A4872" w:rsidR="00430D94" w:rsidP="00430D94" w:rsidRDefault="00430D94" w14:paraId="20ACACB2" w14:textId="77777777">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p>
          <w:p w:rsidRPr="00F81BDA" w:rsidR="002E5A67" w:rsidP="00295920" w:rsidRDefault="00430D94" w14:paraId="64441D91" w14:textId="3D3855A4">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r w:rsidRPr="048EDA71">
              <w:rPr>
                <w:b/>
                <w:bCs/>
                <w:lang w:val="fr-FR"/>
              </w:rPr>
              <w:t xml:space="preserve">Technique: </w:t>
            </w:r>
            <w:r w:rsidRPr="048EDA71">
              <w:rPr>
                <w:lang w:val="fr-FR"/>
              </w:rPr>
              <w:t xml:space="preserve">Extended </w:t>
            </w:r>
            <w:proofErr w:type="spellStart"/>
            <w:r w:rsidRPr="048EDA71">
              <w:rPr>
                <w:lang w:val="fr-FR"/>
              </w:rPr>
              <w:t>Response</w:t>
            </w:r>
            <w:proofErr w:type="spellEnd"/>
          </w:p>
          <w:p w:rsidRPr="00430D94" w:rsidR="00E975D4" w:rsidP="00295920" w:rsidRDefault="00430D94" w14:paraId="242F2576" w14:textId="6E88172D">
            <w:pPr>
              <w:pStyle w:val="Tabletext"/>
              <w:keepNext/>
              <w:keepLines/>
              <w:cnfStyle w:val="000000000000" w:firstRow="0" w:lastRow="0" w:firstColumn="0" w:lastColumn="0" w:oddVBand="0" w:evenVBand="0" w:oddHBand="0" w:evenHBand="0" w:firstRowFirstColumn="0" w:firstRowLastColumn="0" w:lastRowFirstColumn="0" w:lastRowLastColumn="0"/>
            </w:pPr>
            <w:r w:rsidRPr="048EDA71">
              <w:rPr>
                <w:b/>
                <w:bCs/>
              </w:rPr>
              <w:t xml:space="preserve">Mode: </w:t>
            </w:r>
            <w:r>
              <w:t>Written</w:t>
            </w:r>
          </w:p>
          <w:p w:rsidRPr="00CD2E67" w:rsidR="00430D94" w:rsidP="2590A1D2" w:rsidRDefault="00430D94" w14:paraId="3FBCD4EB" w14:textId="2DF5F486">
            <w:pPr>
              <w:pStyle w:val="Tabletext"/>
              <w:keepNext/>
              <w:keepLines/>
              <w:cnfStyle w:val="000000000000" w:firstRow="0" w:lastRow="0" w:firstColumn="0" w:lastColumn="0" w:oddVBand="0" w:evenVBand="0" w:oddHBand="0" w:evenHBand="0" w:firstRowFirstColumn="0" w:firstRowLastColumn="0" w:lastRowFirstColumn="0" w:lastRowLastColumn="0"/>
            </w:pPr>
            <w:r w:rsidRPr="2590A1D2">
              <w:rPr>
                <w:rStyle w:val="TabletextChar"/>
                <w:b/>
                <w:bCs/>
              </w:rPr>
              <w:t xml:space="preserve">Conditions: </w:t>
            </w:r>
            <w:r w:rsidRPr="2590A1D2">
              <w:rPr>
                <w:rStyle w:val="TabletextChar"/>
              </w:rPr>
              <w:t>500-700 words</w:t>
            </w:r>
            <w:r w:rsidR="002E5A67">
              <w:t xml:space="preserve"> </w:t>
            </w:r>
          </w:p>
        </w:tc>
        <w:tc>
          <w:tcPr>
            <w:cnfStyle w:val="000000000000" w:firstRow="0" w:lastRow="0" w:firstColumn="0" w:lastColumn="0" w:oddVBand="0" w:evenVBand="0" w:oddHBand="0" w:evenHBand="0" w:firstRowFirstColumn="0" w:firstRowLastColumn="0" w:lastRowFirstColumn="0" w:lastRowLastColumn="0"/>
            <w:tcW w:w="907" w:type="dxa"/>
            <w:tcMar/>
          </w:tcPr>
          <w:p w:rsidR="00430D94" w:rsidP="00295920" w:rsidRDefault="00430D94" w14:paraId="12F53CA5" w14:textId="3A48F7D0">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sidRPr="048EDA71">
              <w:rPr>
                <w:rStyle w:val="TabletextChar"/>
                <w:b/>
                <w:bCs/>
              </w:rPr>
              <w:t>Plan:</w:t>
            </w:r>
            <w:r w:rsidRPr="048EDA71">
              <w:rPr>
                <w:rStyle w:val="TabletextChar"/>
              </w:rPr>
              <w:t xml:space="preserve"> Week 5 </w:t>
            </w:r>
          </w:p>
          <w:p w:rsidR="00430D94" w:rsidP="00295920" w:rsidRDefault="00430D94" w14:paraId="393195C0" w14:textId="77777777">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p>
          <w:p w:rsidR="002E5A67" w:rsidP="00295920" w:rsidRDefault="00430D94" w14:paraId="0C450394" w14:textId="2037BAB7">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sidRPr="048EDA71">
              <w:rPr>
                <w:rStyle w:val="TabletextChar"/>
                <w:b/>
                <w:bCs/>
              </w:rPr>
              <w:t>Draft:</w:t>
            </w:r>
            <w:r w:rsidRPr="048EDA71">
              <w:rPr>
                <w:rStyle w:val="TabletextChar"/>
              </w:rPr>
              <w:t xml:space="preserve"> Week 7</w:t>
            </w:r>
          </w:p>
          <w:p w:rsidR="00430D94" w:rsidP="00295920" w:rsidRDefault="00430D94" w14:paraId="23CD426B" w14:textId="77777777">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p>
          <w:p w:rsidRPr="002E5A67" w:rsidR="00430D94" w:rsidP="00295920" w:rsidRDefault="00430D94" w14:paraId="4A4105ED" w14:textId="53C26054">
            <w:pPr>
              <w:pStyle w:val="Tabletext"/>
              <w:keepNext/>
              <w:keepLines/>
              <w:cnfStyle w:val="000000000000" w:firstRow="0" w:lastRow="0" w:firstColumn="0" w:lastColumn="0" w:oddVBand="0" w:evenVBand="0" w:oddHBand="0" w:evenHBand="0" w:firstRowFirstColumn="0" w:firstRowLastColumn="0" w:lastRowFirstColumn="0" w:lastRowLastColumn="0"/>
            </w:pPr>
            <w:r w:rsidRPr="048EDA71">
              <w:rPr>
                <w:rStyle w:val="TabletextChar"/>
                <w:b/>
                <w:bCs/>
              </w:rPr>
              <w:t>Final:</w:t>
            </w:r>
            <w:r w:rsidRPr="048EDA71">
              <w:rPr>
                <w:rStyle w:val="TabletextChar"/>
              </w:rPr>
              <w:t xml:space="preserve"> Week 8</w:t>
            </w:r>
          </w:p>
        </w:tc>
        <w:tc>
          <w:tcPr>
            <w:cnfStyle w:val="000000000000" w:firstRow="0" w:lastRow="0" w:firstColumn="0" w:lastColumn="0" w:oddVBand="0" w:evenVBand="0" w:oddHBand="0" w:evenHBand="0" w:firstRowFirstColumn="0" w:firstRowLastColumn="0" w:lastRowFirstColumn="0" w:lastRowLastColumn="0"/>
            <w:tcW w:w="4144" w:type="dxa"/>
            <w:tcMar/>
          </w:tcPr>
          <w:p w:rsidR="00BC60BB" w:rsidP="048EDA71" w:rsidRDefault="00BC60BB" w14:paraId="60DDC0AE" w14:textId="13B77C0B">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Fonts w:asciiTheme="minorHAnsi" w:hAnsiTheme="minorHAnsi" w:cstheme="minorBidi"/>
                <w:sz w:val="18"/>
                <w:szCs w:val="18"/>
              </w:rPr>
            </w:pPr>
            <w:r w:rsidRPr="048EDA71">
              <w:rPr>
                <w:rStyle w:val="TabletextChar"/>
              </w:rPr>
              <w:t xml:space="preserve">Students have been commissioned by a Queensland Museum to develop a collection of media texts that represent First Nations Peoples. Students create a multimodal presentation to deliver to the audience that explains how the texts they have selected are effective at representing First Nations Peoples. </w:t>
            </w:r>
            <w:r w:rsidRPr="048EDA71" w:rsidR="0060314D">
              <w:rPr>
                <w:rStyle w:val="TabletextChar"/>
              </w:rPr>
              <w:t xml:space="preserve">By interacting with other presentations, students then write a reflection on one of their peer’s presentations, considering how these texts might also be effective. </w:t>
            </w:r>
          </w:p>
          <w:p w:rsidRPr="004D089C" w:rsidR="00BC60BB" w:rsidP="00295920" w:rsidRDefault="00BC60BB" w14:paraId="3B71748D" w14:textId="77777777">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p>
          <w:p w:rsidR="00BC60BB" w:rsidP="00295920" w:rsidRDefault="00BC60BB" w14:paraId="6C1D7608" w14:textId="41E304C1">
            <w:pPr>
              <w:pStyle w:val="Tabletext"/>
              <w:keepNext/>
              <w:keepLines/>
              <w:cnfStyle w:val="000000000000" w:firstRow="0" w:lastRow="0" w:firstColumn="0" w:lastColumn="0" w:oddVBand="0" w:evenVBand="0" w:oddHBand="0" w:evenHBand="0" w:firstRowFirstColumn="0" w:firstRowLastColumn="0" w:lastRowFirstColumn="0" w:lastRowLastColumn="0"/>
            </w:pPr>
            <w:r w:rsidRPr="048EDA71">
              <w:rPr>
                <w:b/>
                <w:bCs/>
              </w:rPr>
              <w:t xml:space="preserve">Technique: </w:t>
            </w:r>
            <w:r w:rsidR="003F6322">
              <w:t>Folio of work.</w:t>
            </w:r>
          </w:p>
          <w:p w:rsidR="0060314D" w:rsidP="00295920" w:rsidRDefault="0060314D" w14:paraId="27C59748" w14:textId="77777777">
            <w:pPr>
              <w:pStyle w:val="Tabletext"/>
              <w:keepNext/>
              <w:keepLines/>
              <w:cnfStyle w:val="000000000000" w:firstRow="0" w:lastRow="0" w:firstColumn="0" w:lastColumn="0" w:oddVBand="0" w:evenVBand="0" w:oddHBand="0" w:evenHBand="0" w:firstRowFirstColumn="0" w:firstRowLastColumn="0" w:lastRowFirstColumn="0" w:lastRowLastColumn="0"/>
              <w:rPr>
                <w:b/>
                <w:bCs/>
              </w:rPr>
            </w:pPr>
          </w:p>
          <w:p w:rsidR="00392AE2" w:rsidP="00295920" w:rsidRDefault="00BC60BB" w14:paraId="30C4B094" w14:textId="54BAEF39">
            <w:pPr>
              <w:pStyle w:val="Tabletext"/>
              <w:keepNext/>
              <w:keepLines/>
              <w:cnfStyle w:val="000000000000" w:firstRow="0" w:lastRow="0" w:firstColumn="0" w:lastColumn="0" w:oddVBand="0" w:evenVBand="0" w:oddHBand="0" w:evenHBand="0" w:firstRowFirstColumn="0" w:firstRowLastColumn="0" w:lastRowFirstColumn="0" w:lastRowLastColumn="0"/>
            </w:pPr>
            <w:r w:rsidRPr="048EDA71">
              <w:rPr>
                <w:b/>
                <w:bCs/>
              </w:rPr>
              <w:t xml:space="preserve">Mode: </w:t>
            </w:r>
            <w:r w:rsidR="003F6322">
              <w:t xml:space="preserve">response – analysis of 2 texts. Engaging with peer’s work through a Claim-Support-Question. </w:t>
            </w:r>
          </w:p>
          <w:p w:rsidR="00240AC5" w:rsidP="00295920" w:rsidRDefault="00240AC5" w14:paraId="1C03A4A4" w14:textId="77777777">
            <w:pPr>
              <w:pStyle w:val="Tabletext"/>
              <w:keepNext/>
              <w:keepLines/>
              <w:cnfStyle w:val="000000000000" w:firstRow="0" w:lastRow="0" w:firstColumn="0" w:lastColumn="0" w:oddVBand="0" w:evenVBand="0" w:oddHBand="0" w:evenHBand="0" w:firstRowFirstColumn="0" w:firstRowLastColumn="0" w:lastRowFirstColumn="0" w:lastRowLastColumn="0"/>
            </w:pPr>
          </w:p>
          <w:p w:rsidRPr="00BC60BB" w:rsidR="0060314D" w:rsidP="00295920" w:rsidRDefault="0060314D" w14:paraId="35219645" w14:textId="7EF1B753">
            <w:pPr>
              <w:pStyle w:val="Tabletext"/>
              <w:keepNext/>
              <w:keepLines/>
              <w:cnfStyle w:val="000000000000" w:firstRow="0" w:lastRow="0" w:firstColumn="0" w:lastColumn="0" w:oddVBand="0" w:evenVBand="0" w:oddHBand="0" w:evenHBand="0" w:firstRowFirstColumn="0" w:firstRowLastColumn="0" w:lastRowFirstColumn="0" w:lastRowLastColumn="0"/>
            </w:pPr>
          </w:p>
          <w:p w:rsidRPr="00CD2E67" w:rsidR="00430D94" w:rsidRDefault="5DAA222F" w14:paraId="7893BA81" w14:textId="4FE44664">
            <w:pPr>
              <w:pStyle w:val="Tabletext"/>
              <w:keepNext/>
              <w:keepLines/>
              <w:cnfStyle w:val="000000000000" w:firstRow="0" w:lastRow="0" w:firstColumn="0" w:lastColumn="0" w:oddVBand="0" w:evenVBand="0" w:oddHBand="0" w:evenHBand="0" w:firstRowFirstColumn="0" w:firstRowLastColumn="0" w:lastRowFirstColumn="0" w:lastRowLastColumn="0"/>
            </w:pPr>
            <w:r w:rsidRPr="2590A1D2">
              <w:rPr>
                <w:rStyle w:val="TabletextChar"/>
                <w:b/>
                <w:bCs/>
              </w:rPr>
              <w:t xml:space="preserve">Conditions: </w:t>
            </w:r>
            <w:r w:rsidRPr="2590A1D2" w:rsidR="27A8ACCE">
              <w:rPr>
                <w:rStyle w:val="TabletextChar"/>
              </w:rPr>
              <w:t xml:space="preserve">maximum </w:t>
            </w:r>
            <w:r w:rsidRPr="2590A1D2">
              <w:rPr>
                <w:rStyle w:val="TabletextChar"/>
              </w:rPr>
              <w:t>600 words for selected texts</w:t>
            </w:r>
            <w:r w:rsidRPr="2590A1D2" w:rsidR="734F1D3F">
              <w:rPr>
                <w:rStyle w:val="TabletextChar"/>
              </w:rPr>
              <w:t xml:space="preserve"> and reflection/feedback on peer’s work.</w:t>
            </w:r>
          </w:p>
        </w:tc>
        <w:tc>
          <w:tcPr>
            <w:cnfStyle w:val="000000000000" w:firstRow="0" w:lastRow="0" w:firstColumn="0" w:lastColumn="0" w:oddVBand="0" w:evenVBand="0" w:oddHBand="0" w:evenHBand="0" w:firstRowFirstColumn="0" w:firstRowLastColumn="0" w:lastRowFirstColumn="0" w:lastRowLastColumn="0"/>
            <w:tcW w:w="907" w:type="dxa"/>
            <w:tcMar/>
          </w:tcPr>
          <w:p w:rsidRPr="00FD102E" w:rsidR="00EE1CAC" w:rsidP="00295920" w:rsidRDefault="00EE1CAC" w14:paraId="00EFC6E9" w14:textId="3B3374CA">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p>
          <w:p w:rsidR="00FD102E" w:rsidP="00295920" w:rsidRDefault="00FD102E" w14:paraId="05BE6FE8" w14:textId="77777777">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b/>
                <w:bCs/>
              </w:rPr>
            </w:pPr>
          </w:p>
          <w:p w:rsidRPr="00FD102E" w:rsidR="00FD102E" w:rsidP="00295920" w:rsidRDefault="00FD102E" w14:paraId="3824404E" w14:textId="205B5006">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sidRPr="048EDA71">
              <w:rPr>
                <w:rStyle w:val="TabletextChar"/>
                <w:b/>
                <w:bCs/>
              </w:rPr>
              <w:t xml:space="preserve">CP 2: </w:t>
            </w:r>
            <w:r w:rsidRPr="048EDA71">
              <w:rPr>
                <w:rStyle w:val="TabletextChar"/>
              </w:rPr>
              <w:t>Week 6</w:t>
            </w:r>
          </w:p>
          <w:p w:rsidR="00FD102E" w:rsidP="00295920" w:rsidRDefault="00FD102E" w14:paraId="2FB9EBD0" w14:textId="77777777">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b/>
                <w:bCs/>
              </w:rPr>
            </w:pPr>
          </w:p>
          <w:p w:rsidR="00FD102E" w:rsidP="00295920" w:rsidRDefault="00FD102E" w14:paraId="5E329EBD" w14:textId="4F466772">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sidRPr="048EDA71">
              <w:rPr>
                <w:rStyle w:val="TabletextChar"/>
                <w:b/>
                <w:bCs/>
              </w:rPr>
              <w:t xml:space="preserve">CP 3: </w:t>
            </w:r>
            <w:r w:rsidRPr="048EDA71">
              <w:rPr>
                <w:rStyle w:val="TabletextChar"/>
              </w:rPr>
              <w:t>Week 7</w:t>
            </w:r>
          </w:p>
          <w:p w:rsidR="00FD102E" w:rsidP="00295920" w:rsidRDefault="00FD102E" w14:paraId="692E161A" w14:textId="2812E30D">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p>
          <w:p w:rsidR="00FD102E" w:rsidP="00295920" w:rsidRDefault="00FD102E" w14:paraId="779D2A02" w14:textId="15FBD90F">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sidRPr="048EDA71">
              <w:rPr>
                <w:rStyle w:val="TabletextChar"/>
                <w:b/>
                <w:bCs/>
              </w:rPr>
              <w:t xml:space="preserve">CP 4: </w:t>
            </w:r>
            <w:r w:rsidRPr="048EDA71">
              <w:rPr>
                <w:rStyle w:val="TabletextChar"/>
              </w:rPr>
              <w:t>Week 8</w:t>
            </w:r>
          </w:p>
          <w:p w:rsidR="00FD102E" w:rsidP="00295920" w:rsidRDefault="00FD102E" w14:paraId="6E1FECC5" w14:textId="59CB2F1C">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p>
          <w:p w:rsidRPr="00FD102E" w:rsidR="00FD102E" w:rsidP="00295920" w:rsidRDefault="00FD102E" w14:paraId="62DB3497" w14:textId="44C3703E">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sidRPr="048EDA71">
              <w:rPr>
                <w:rStyle w:val="TabletextChar"/>
                <w:b/>
                <w:bCs/>
              </w:rPr>
              <w:t xml:space="preserve">Final: </w:t>
            </w:r>
            <w:r w:rsidRPr="048EDA71">
              <w:rPr>
                <w:rStyle w:val="TabletextChar"/>
              </w:rPr>
              <w:t>Week 9</w:t>
            </w:r>
          </w:p>
          <w:p w:rsidR="00FD102E" w:rsidP="00295920" w:rsidRDefault="00FD102E" w14:paraId="4BE72B56" w14:textId="77777777">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b/>
                <w:bCs/>
              </w:rPr>
            </w:pPr>
          </w:p>
          <w:p w:rsidRPr="00EE1CAC" w:rsidR="00FD102E" w:rsidP="00295920" w:rsidRDefault="00FD102E" w14:paraId="5666EF15" w14:textId="570091D3">
            <w:pPr>
              <w:pStyle w:val="Tabletext"/>
              <w:keepNext/>
              <w:keepLines/>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4144" w:type="dxa"/>
            <w:tcMar/>
          </w:tcPr>
          <w:p w:rsidR="00392AE2" w:rsidP="00295920" w:rsidRDefault="00240AC5" w14:paraId="45EEDB29" w14:textId="519A8DF2">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sidRPr="048EDA71">
              <w:rPr>
                <w:rStyle w:val="TabletextChar"/>
              </w:rPr>
              <w:t>After completing a novel study, students are to select a character and write a dramatic monologue from their perspective.</w:t>
            </w:r>
          </w:p>
          <w:p w:rsidRPr="004D089C" w:rsidR="00240AC5" w:rsidP="00295920" w:rsidRDefault="00240AC5" w14:paraId="34AA85FB" w14:textId="77777777">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p>
          <w:p w:rsidRPr="00240AC5" w:rsidR="00392AE2" w:rsidP="00295920" w:rsidRDefault="00240AC5" w14:paraId="775A8843" w14:textId="02F92260">
            <w:pPr>
              <w:pStyle w:val="Tabletext"/>
              <w:keepNext/>
              <w:keepLines/>
              <w:cnfStyle w:val="000000000000" w:firstRow="0" w:lastRow="0" w:firstColumn="0" w:lastColumn="0" w:oddVBand="0" w:evenVBand="0" w:oddHBand="0" w:evenHBand="0" w:firstRowFirstColumn="0" w:firstRowLastColumn="0" w:lastRowFirstColumn="0" w:lastRowLastColumn="0"/>
            </w:pPr>
            <w:r w:rsidRPr="048EDA71">
              <w:rPr>
                <w:b/>
                <w:bCs/>
              </w:rPr>
              <w:t>Technique:</w:t>
            </w:r>
            <w:r>
              <w:t xml:space="preserve"> Extended response </w:t>
            </w:r>
            <w:r>
              <w:br/>
            </w:r>
          </w:p>
          <w:p w:rsidR="00E975D4" w:rsidP="00295920" w:rsidRDefault="00240AC5" w14:paraId="672A6068" w14:textId="7D13E132">
            <w:pPr>
              <w:pStyle w:val="Tabletext"/>
              <w:keepNext/>
              <w:keepLines/>
              <w:cnfStyle w:val="000000000000" w:firstRow="0" w:lastRow="0" w:firstColumn="0" w:lastColumn="0" w:oddVBand="0" w:evenVBand="0" w:oddHBand="0" w:evenHBand="0" w:firstRowFirstColumn="0" w:firstRowLastColumn="0" w:lastRowFirstColumn="0" w:lastRowLastColumn="0"/>
            </w:pPr>
            <w:r w:rsidRPr="048EDA71">
              <w:rPr>
                <w:b/>
                <w:bCs/>
              </w:rPr>
              <w:t>Mode:</w:t>
            </w:r>
            <w:r>
              <w:t xml:space="preserve"> Spoken (can be presented live or </w:t>
            </w:r>
            <w:r w:rsidR="003024D7">
              <w:t>pre-recorded</w:t>
            </w:r>
            <w:r>
              <w:t>)</w:t>
            </w:r>
          </w:p>
          <w:p w:rsidRPr="00240AC5" w:rsidR="00240AC5" w:rsidP="00295920" w:rsidRDefault="00240AC5" w14:paraId="04C806DC" w14:textId="77777777">
            <w:pPr>
              <w:pStyle w:val="Tabletext"/>
              <w:keepNext/>
              <w:keepLines/>
              <w:cnfStyle w:val="000000000000" w:firstRow="0" w:lastRow="0" w:firstColumn="0" w:lastColumn="0" w:oddVBand="0" w:evenVBand="0" w:oddHBand="0" w:evenHBand="0" w:firstRowFirstColumn="0" w:firstRowLastColumn="0" w:lastRowFirstColumn="0" w:lastRowLastColumn="0"/>
            </w:pPr>
          </w:p>
          <w:p w:rsidRPr="00A71C6A" w:rsidR="005857B5" w:rsidP="00295920" w:rsidRDefault="00240AC5" w14:paraId="5FC16F8A" w14:textId="23E1AF62">
            <w:pPr>
              <w:pStyle w:val="Tabletext"/>
              <w:keepNext/>
              <w:keepLines/>
              <w:cnfStyle w:val="000000000000" w:firstRow="0" w:lastRow="0" w:firstColumn="0" w:lastColumn="0" w:oddVBand="0" w:evenVBand="0" w:oddHBand="0" w:evenHBand="0" w:firstRowFirstColumn="0" w:firstRowLastColumn="0" w:lastRowFirstColumn="0" w:lastRowLastColumn="0"/>
            </w:pPr>
            <w:r w:rsidRPr="048EDA71">
              <w:rPr>
                <w:rStyle w:val="TabletextChar"/>
                <w:b/>
                <w:bCs/>
              </w:rPr>
              <w:t>Conditions:</w:t>
            </w:r>
            <w:r w:rsidRPr="048EDA71">
              <w:rPr>
                <w:rStyle w:val="TabletextChar"/>
              </w:rPr>
              <w:t xml:space="preserve"> 2-3 minutes (400 words)</w:t>
            </w:r>
            <w:r w:rsidR="00392AE2">
              <w:t xml:space="preserve"> </w:t>
            </w:r>
          </w:p>
        </w:tc>
        <w:tc>
          <w:tcPr>
            <w:cnfStyle w:val="000000000000" w:firstRow="0" w:lastRow="0" w:firstColumn="0" w:lastColumn="0" w:oddVBand="0" w:evenVBand="0" w:oddHBand="0" w:evenHBand="0" w:firstRowFirstColumn="0" w:firstRowLastColumn="0" w:lastRowFirstColumn="0" w:lastRowLastColumn="0"/>
            <w:tcW w:w="907" w:type="dxa"/>
            <w:tcMar/>
          </w:tcPr>
          <w:p w:rsidR="002E5A67" w:rsidP="00295920" w:rsidRDefault="001D427F" w14:paraId="7B0809E2" w14:textId="6FD3F838">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sidRPr="048EDA71">
              <w:rPr>
                <w:rStyle w:val="TabletextChar"/>
                <w:b/>
                <w:bCs/>
              </w:rPr>
              <w:t xml:space="preserve">Plan: </w:t>
            </w:r>
            <w:r w:rsidRPr="048EDA71">
              <w:rPr>
                <w:rStyle w:val="TabletextChar"/>
              </w:rPr>
              <w:t>Week 5</w:t>
            </w:r>
          </w:p>
          <w:p w:rsidR="001D427F" w:rsidP="00295920" w:rsidRDefault="001D427F" w14:paraId="2EED5A53" w14:textId="77777777">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p>
          <w:p w:rsidR="001D427F" w:rsidP="00295920" w:rsidRDefault="001D427F" w14:paraId="7F8E7490" w14:textId="029723FC">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sidRPr="048EDA71">
              <w:rPr>
                <w:rStyle w:val="TabletextChar"/>
                <w:b/>
                <w:bCs/>
              </w:rPr>
              <w:t xml:space="preserve">Draft: </w:t>
            </w:r>
            <w:r w:rsidRPr="048EDA71">
              <w:rPr>
                <w:rStyle w:val="TabletextChar"/>
              </w:rPr>
              <w:t>Week 7</w:t>
            </w:r>
          </w:p>
          <w:p w:rsidR="001D427F" w:rsidP="00295920" w:rsidRDefault="001D427F" w14:paraId="73E3E2BE" w14:textId="77777777">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p>
          <w:p w:rsidRPr="001D427F" w:rsidR="001D427F" w:rsidP="00295920" w:rsidRDefault="001D427F" w14:paraId="1AE0E158" w14:textId="2F37C2D0">
            <w:pPr>
              <w:pStyle w:val="Tabletext"/>
              <w:keepNext/>
              <w:keepLines/>
              <w:cnfStyle w:val="000000000000" w:firstRow="0" w:lastRow="0" w:firstColumn="0" w:lastColumn="0" w:oddVBand="0" w:evenVBand="0" w:oddHBand="0" w:evenHBand="0" w:firstRowFirstColumn="0" w:firstRowLastColumn="0" w:lastRowFirstColumn="0" w:lastRowLastColumn="0"/>
            </w:pPr>
            <w:r w:rsidRPr="048EDA71">
              <w:rPr>
                <w:rStyle w:val="TabletextChar"/>
                <w:b/>
                <w:bCs/>
              </w:rPr>
              <w:t xml:space="preserve">Final: </w:t>
            </w:r>
            <w:r w:rsidRPr="048EDA71">
              <w:rPr>
                <w:rStyle w:val="TabletextChar"/>
              </w:rPr>
              <w:t>Week 9</w:t>
            </w:r>
          </w:p>
        </w:tc>
        <w:tc>
          <w:tcPr>
            <w:cnfStyle w:val="000000000000" w:firstRow="0" w:lastRow="0" w:firstColumn="0" w:lastColumn="0" w:oddVBand="0" w:evenVBand="0" w:oddHBand="0" w:evenHBand="0" w:firstRowFirstColumn="0" w:firstRowLastColumn="0" w:lastRowFirstColumn="0" w:lastRowLastColumn="0"/>
            <w:tcW w:w="4144" w:type="dxa"/>
            <w:tcMar/>
          </w:tcPr>
          <w:p w:rsidR="00392AE2" w:rsidP="00295920" w:rsidRDefault="00240AC5" w14:paraId="4031A923" w14:textId="796A8D2A">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sidRPr="048EDA71">
              <w:rPr>
                <w:rStyle w:val="TabletextChar"/>
              </w:rPr>
              <w:t xml:space="preserve">Students select a scene from the film </w:t>
            </w:r>
            <w:r w:rsidRPr="048EDA71">
              <w:rPr>
                <w:rStyle w:val="TabletextChar"/>
                <w:i/>
                <w:iCs/>
              </w:rPr>
              <w:t xml:space="preserve">Hunt for the </w:t>
            </w:r>
            <w:proofErr w:type="spellStart"/>
            <w:r w:rsidRPr="048EDA71">
              <w:rPr>
                <w:rStyle w:val="TabletextChar"/>
                <w:i/>
                <w:iCs/>
              </w:rPr>
              <w:t>Wilderpeople</w:t>
            </w:r>
            <w:proofErr w:type="spellEnd"/>
            <w:r w:rsidRPr="048EDA71">
              <w:rPr>
                <w:rStyle w:val="TabletextChar"/>
                <w:i/>
                <w:iCs/>
              </w:rPr>
              <w:t xml:space="preserve"> </w:t>
            </w:r>
            <w:r w:rsidRPr="048EDA71">
              <w:rPr>
                <w:rStyle w:val="TabletextChar"/>
              </w:rPr>
              <w:t xml:space="preserve">and conduct an analysis of how the use of film techniques conveys 2 chosen themes. </w:t>
            </w:r>
          </w:p>
          <w:p w:rsidRPr="00240AC5" w:rsidR="00240AC5" w:rsidP="00295920" w:rsidRDefault="00240AC5" w14:paraId="02993572" w14:textId="77777777">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p>
          <w:p w:rsidRPr="00240AC5" w:rsidR="00392AE2" w:rsidP="00295920" w:rsidRDefault="003D2CFF" w14:paraId="4C327815" w14:textId="533E9A42">
            <w:pPr>
              <w:pStyle w:val="Tabletext"/>
              <w:keepNext/>
              <w:keepLines/>
              <w:cnfStyle w:val="000000000000" w:firstRow="0" w:lastRow="0" w:firstColumn="0" w:lastColumn="0" w:oddVBand="0" w:evenVBand="0" w:oddHBand="0" w:evenHBand="0" w:firstRowFirstColumn="0" w:firstRowLastColumn="0" w:lastRowFirstColumn="0" w:lastRowLastColumn="0"/>
            </w:pPr>
            <w:r w:rsidRPr="048EDA71">
              <w:rPr>
                <w:b/>
                <w:bCs/>
              </w:rPr>
              <w:t xml:space="preserve">Technique: </w:t>
            </w:r>
            <w:r>
              <w:t>Extended Response</w:t>
            </w:r>
          </w:p>
          <w:p w:rsidRPr="00240AC5" w:rsidR="00240AC5" w:rsidP="00295920" w:rsidRDefault="00240AC5" w14:paraId="2A19E985" w14:textId="77777777">
            <w:pPr>
              <w:pStyle w:val="Tabletext"/>
              <w:keepNext/>
              <w:keepLines/>
              <w:cnfStyle w:val="000000000000" w:firstRow="0" w:lastRow="0" w:firstColumn="0" w:lastColumn="0" w:oddVBand="0" w:evenVBand="0" w:oddHBand="0" w:evenHBand="0" w:firstRowFirstColumn="0" w:firstRowLastColumn="0" w:lastRowFirstColumn="0" w:lastRowLastColumn="0"/>
            </w:pPr>
          </w:p>
          <w:p w:rsidRPr="00240AC5" w:rsidR="00E975D4" w:rsidP="00295920" w:rsidRDefault="00591BF1" w14:paraId="4735ABB3" w14:textId="3AF45E60">
            <w:pPr>
              <w:pStyle w:val="Tabletext"/>
              <w:keepNext/>
              <w:keepLines/>
              <w:cnfStyle w:val="000000000000" w:firstRow="0" w:lastRow="0" w:firstColumn="0" w:lastColumn="0" w:oddVBand="0" w:evenVBand="0" w:oddHBand="0" w:evenHBand="0" w:firstRowFirstColumn="0" w:firstRowLastColumn="0" w:lastRowFirstColumn="0" w:lastRowLastColumn="0"/>
            </w:pPr>
            <w:r w:rsidRPr="048EDA71">
              <w:rPr>
                <w:b/>
                <w:bCs/>
              </w:rPr>
              <w:t>:</w:t>
            </w:r>
            <w:r w:rsidR="003D2CFF">
              <w:t xml:space="preserve"> Written</w:t>
            </w:r>
          </w:p>
          <w:p w:rsidRPr="00240AC5" w:rsidR="00240AC5" w:rsidP="00295920" w:rsidRDefault="00240AC5" w14:paraId="59113453" w14:textId="77777777">
            <w:pPr>
              <w:pStyle w:val="Tabletext"/>
              <w:keepNext/>
              <w:keepLines/>
              <w:cnfStyle w:val="000000000000" w:firstRow="0" w:lastRow="0" w:firstColumn="0" w:lastColumn="0" w:oddVBand="0" w:evenVBand="0" w:oddHBand="0" w:evenHBand="0" w:firstRowFirstColumn="0" w:firstRowLastColumn="0" w:lastRowFirstColumn="0" w:lastRowLastColumn="0"/>
            </w:pPr>
          </w:p>
          <w:p w:rsidR="005857B5" w:rsidP="00295920" w:rsidRDefault="003D2CFF" w14:paraId="65F809AD" w14:textId="41D88858">
            <w:pPr>
              <w:pStyle w:val="Tabletext"/>
              <w:keepNext/>
              <w:keepLines/>
              <w:cnfStyle w:val="000000000000" w:firstRow="0" w:lastRow="0" w:firstColumn="0" w:lastColumn="0" w:oddVBand="0" w:evenVBand="0" w:oddHBand="0" w:evenHBand="0" w:firstRowFirstColumn="0" w:firstRowLastColumn="0" w:lastRowFirstColumn="0" w:lastRowLastColumn="0"/>
            </w:pPr>
            <w:r w:rsidRPr="048EDA71">
              <w:rPr>
                <w:rStyle w:val="TabletextChar"/>
                <w:b/>
                <w:bCs/>
              </w:rPr>
              <w:t>Conditions</w:t>
            </w:r>
            <w:r w:rsidRPr="048EDA71" w:rsidR="00647C2A">
              <w:rPr>
                <w:rStyle w:val="TabletextChar"/>
                <w:b/>
                <w:bCs/>
              </w:rPr>
              <w:t>:</w:t>
            </w:r>
            <w:r w:rsidRPr="048EDA71" w:rsidR="00647C2A">
              <w:rPr>
                <w:rStyle w:val="TabletextChar"/>
              </w:rPr>
              <w:t xml:space="preserve"> 600 words</w:t>
            </w:r>
          </w:p>
          <w:p w:rsidR="00240AC5" w:rsidP="00295920" w:rsidRDefault="00240AC5" w14:paraId="236BABF2" w14:textId="77777777">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p>
          <w:p w:rsidR="00647C2A" w:rsidP="00295920" w:rsidRDefault="00240AC5" w14:paraId="14F630EC" w14:textId="59F81177">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sidRPr="048EDA71">
              <w:rPr>
                <w:rStyle w:val="TabletextChar"/>
              </w:rPr>
              <w:t>4</w:t>
            </w:r>
            <w:r w:rsidRPr="048EDA71" w:rsidR="73EA4E25">
              <w:rPr>
                <w:rStyle w:val="TabletextChar"/>
              </w:rPr>
              <w:t xml:space="preserve"> x </w:t>
            </w:r>
            <w:r w:rsidRPr="048EDA71" w:rsidR="6B24BC3A">
              <w:rPr>
                <w:rStyle w:val="TabletextChar"/>
              </w:rPr>
              <w:t>70-minute</w:t>
            </w:r>
            <w:r w:rsidRPr="048EDA71" w:rsidR="73EA4E25">
              <w:rPr>
                <w:rStyle w:val="TabletextChar"/>
              </w:rPr>
              <w:t xml:space="preserve"> lessons. </w:t>
            </w:r>
            <w:r w:rsidRPr="048EDA71" w:rsidR="27A8ACCE">
              <w:rPr>
                <w:rStyle w:val="TabletextChar"/>
              </w:rPr>
              <w:t>2</w:t>
            </w:r>
            <w:r w:rsidRPr="048EDA71" w:rsidR="00647C2A">
              <w:rPr>
                <w:rStyle w:val="TabletextChar"/>
              </w:rPr>
              <w:t xml:space="preserve"> planning, 2 writing.</w:t>
            </w:r>
          </w:p>
          <w:p w:rsidR="00240AC5" w:rsidP="00295920" w:rsidRDefault="00240AC5" w14:paraId="255FE915" w14:textId="77777777">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p>
          <w:p w:rsidR="00647C2A" w:rsidP="00295920" w:rsidRDefault="00240AC5" w14:paraId="63BE7DC1" w14:textId="3F102EC5">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sidRPr="048EDA71">
              <w:rPr>
                <w:rStyle w:val="TabletextChar"/>
              </w:rPr>
              <w:t>Students select a scene and in their planning lessons can rewatch the scene to complete the planning sheet.</w:t>
            </w:r>
          </w:p>
          <w:p w:rsidR="00240AC5" w:rsidP="00295920" w:rsidRDefault="00240AC5" w14:paraId="60033D8F" w14:textId="77777777">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p>
          <w:p w:rsidRPr="00647C2A" w:rsidR="00647C2A" w:rsidP="00647C2A" w:rsidRDefault="27A8ACCE" w14:paraId="7108C558" w14:textId="7F879C8F">
            <w:pPr>
              <w:pStyle w:val="Tabletext"/>
              <w:keepNext/>
              <w:keepLines/>
              <w:cnfStyle w:val="000000000000" w:firstRow="0" w:lastRow="0" w:firstColumn="0" w:lastColumn="0" w:oddVBand="0" w:evenVBand="0" w:oddHBand="0" w:evenHBand="0" w:firstRowFirstColumn="0" w:firstRowLastColumn="0" w:lastRowFirstColumn="0" w:lastRowLastColumn="0"/>
            </w:pPr>
            <w:r w:rsidRPr="2590A1D2">
              <w:rPr>
                <w:rStyle w:val="TabletextChar"/>
              </w:rPr>
              <w:t>Students then use the planning sheet to</w:t>
            </w:r>
            <w:r w:rsidRPr="2590A1D2" w:rsidR="00647C2A">
              <w:rPr>
                <w:rStyle w:val="TabletextChar"/>
              </w:rPr>
              <w:t xml:space="preserve"> write response in exam conditions.</w:t>
            </w:r>
          </w:p>
        </w:tc>
        <w:tc>
          <w:tcPr>
            <w:cnfStyle w:val="000000000000" w:firstRow="0" w:lastRow="0" w:firstColumn="0" w:lastColumn="0" w:oddVBand="0" w:evenVBand="0" w:oddHBand="0" w:evenHBand="0" w:firstRowFirstColumn="0" w:firstRowLastColumn="0" w:lastRowFirstColumn="0" w:lastRowLastColumn="0"/>
            <w:tcW w:w="907" w:type="dxa"/>
            <w:tcMar/>
          </w:tcPr>
          <w:p w:rsidR="002E5A67" w:rsidP="00295920" w:rsidRDefault="003024D7" w14:paraId="148522AD" w14:textId="15F432A9">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sidRPr="048EDA71">
              <w:rPr>
                <w:rStyle w:val="TabletextChar"/>
                <w:b/>
                <w:bCs/>
              </w:rPr>
              <w:t>Plan:</w:t>
            </w:r>
            <w:r w:rsidRPr="048EDA71">
              <w:rPr>
                <w:rStyle w:val="TabletextChar"/>
              </w:rPr>
              <w:t xml:space="preserve"> Week 8 </w:t>
            </w:r>
          </w:p>
          <w:p w:rsidR="003024D7" w:rsidP="00295920" w:rsidRDefault="003024D7" w14:paraId="7A04427E" w14:textId="77777777">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p>
          <w:p w:rsidRPr="002E5A67" w:rsidR="003024D7" w:rsidP="00295920" w:rsidRDefault="003024D7" w14:paraId="7887C092" w14:textId="255B091D">
            <w:pPr>
              <w:pStyle w:val="Tabletext"/>
              <w:keepNext/>
              <w:keepLines/>
              <w:cnfStyle w:val="000000000000" w:firstRow="0" w:lastRow="0" w:firstColumn="0" w:lastColumn="0" w:oddVBand="0" w:evenVBand="0" w:oddHBand="0" w:evenHBand="0" w:firstRowFirstColumn="0" w:firstRowLastColumn="0" w:lastRowFirstColumn="0" w:lastRowLastColumn="0"/>
            </w:pPr>
            <w:r w:rsidRPr="048EDA71">
              <w:rPr>
                <w:rStyle w:val="TabletextChar"/>
                <w:b/>
                <w:bCs/>
              </w:rPr>
              <w:t>Write:</w:t>
            </w:r>
            <w:r w:rsidRPr="048EDA71">
              <w:rPr>
                <w:rStyle w:val="TabletextChar"/>
              </w:rPr>
              <w:t xml:space="preserve"> Week 8-9</w:t>
            </w:r>
          </w:p>
        </w:tc>
      </w:tr>
      <w:tr w:rsidRPr="00CD2E67" w:rsidR="0048279E" w:rsidTr="0BEA4EC8" w14:paraId="2EAD35B1" w14:textId="77777777">
        <w:trPr>
          <w:cantSplit/>
          <w:trHeight w:val="2004"/>
        </w:trPr>
        <w:tc>
          <w:tcPr>
            <w:cnfStyle w:val="001000000000" w:firstRow="0" w:lastRow="0" w:firstColumn="1" w:lastColumn="0" w:oddVBand="0" w:evenVBand="0" w:oddHBand="0" w:evenHBand="0" w:firstRowFirstColumn="0" w:firstRowLastColumn="0" w:lastRowFirstColumn="0" w:lastRowLastColumn="0"/>
            <w:tcW w:w="755" w:type="dxa"/>
            <w:tcMar/>
            <w:textDirection w:val="btLr"/>
          </w:tcPr>
          <w:p w:rsidRPr="00CD2E67" w:rsidR="0048279E" w:rsidP="0048279E" w:rsidRDefault="0048279E" w14:paraId="3BAC453E" w14:textId="77777777">
            <w:pPr>
              <w:pStyle w:val="Tablesubhead"/>
              <w:ind w:left="113" w:right="113"/>
              <w:jc w:val="center"/>
            </w:pPr>
            <w:bookmarkStart w:name="_Hlk119397428" w:id="3"/>
            <w:r w:rsidRPr="00CD2E67">
              <w:t>Achievement standard</w:t>
            </w:r>
          </w:p>
        </w:tc>
        <w:tc>
          <w:tcPr>
            <w:cnfStyle w:val="000000000000" w:firstRow="0" w:lastRow="0" w:firstColumn="0" w:lastColumn="0" w:oddVBand="0" w:evenVBand="0" w:oddHBand="0" w:evenHBand="0" w:firstRowFirstColumn="0" w:firstRowLastColumn="0" w:lastRowFirstColumn="0" w:lastRowLastColumn="0"/>
            <w:tcW w:w="5051" w:type="dxa"/>
            <w:gridSpan w:val="2"/>
            <w:tcMar/>
          </w:tcPr>
          <w:p w:rsidR="0061548C" w:rsidP="00370DEB" w:rsidRDefault="0061548C" w14:paraId="3383F6DB" w14:textId="77777777">
            <w:pPr>
              <w:pStyle w:val="Tabletextpadded"/>
              <w:cnfStyle w:val="000000000000" w:firstRow="0" w:lastRow="0" w:firstColumn="0" w:lastColumn="0" w:oddVBand="0" w:evenVBand="0" w:oddHBand="0" w:evenHBand="0" w:firstRowFirstColumn="0" w:firstRowLastColumn="0" w:lastRowFirstColumn="0" w:lastRowLastColumn="0"/>
            </w:pPr>
            <w:r>
              <w:t>By the end of Year 8, students interact with others, and listen to and create spoken and/or multimodal texts including literary texts. With different purposes and for audiences, they discuss, express and elaborate on ideas with supporting evidence. They select and vary text structures to organise, develop and link ideas. They select and vary language features including literary devices, and/or multimodal features and features of voice.</w:t>
            </w:r>
          </w:p>
          <w:p w:rsidR="0061548C" w:rsidP="00370DEB" w:rsidRDefault="0061548C" w14:paraId="29D6D0AB" w14:textId="77777777">
            <w:pPr>
              <w:pStyle w:val="Tabletextpadded"/>
              <w:cnfStyle w:val="000000000000" w:firstRow="0" w:lastRow="0" w:firstColumn="0" w:lastColumn="0" w:oddVBand="0" w:evenVBand="0" w:oddHBand="0" w:evenHBand="0" w:firstRowFirstColumn="0" w:firstRowLastColumn="0" w:lastRowFirstColumn="0" w:lastRowLastColumn="0"/>
            </w:pPr>
            <w:r>
              <w:t>They read, view and comprehend a range of texts created to inform, influence and/or engage audiences. They explain how ideas are represented and how texts reflect or challenge contexts. They explain the aesthetic qualities of texts. They explain how text structures shape meaning. They explain the effects of language features including intertextual references and literary devices, and visual features.</w:t>
            </w:r>
          </w:p>
          <w:p w:rsidRPr="00FA39B8" w:rsidR="0048279E" w:rsidP="00370DEB" w:rsidRDefault="0061548C" w14:paraId="5AE92999" w14:textId="2AFFDD39">
            <w:pPr>
              <w:pStyle w:val="Tabletextpadded"/>
              <w:cnfStyle w:val="000000000000" w:firstRow="0" w:lastRow="0" w:firstColumn="0" w:lastColumn="0" w:oddVBand="0" w:evenVBand="0" w:oddHBand="0" w:evenHBand="0" w:firstRowFirstColumn="0" w:firstRowLastColumn="0" w:lastRowFirstColumn="0" w:lastRowLastColumn="0"/>
            </w:pPr>
            <w:r>
              <w:t xml:space="preserve">They create written and/or multimodal texts, including literary texts for different purposes and audiences, expressing and advancing ideas with supporting evidence. </w:t>
            </w:r>
            <w:r w:rsidRPr="03DECF86">
              <w:rPr>
                <w:highlight w:val="green"/>
              </w:rPr>
              <w:t>They select and vary text structures to organise, develop and link ideas. They select and vary language features including literary devices</w:t>
            </w:r>
            <w:r>
              <w:t>, and/or multimodal features.</w:t>
            </w:r>
          </w:p>
        </w:tc>
        <w:tc>
          <w:tcPr>
            <w:cnfStyle w:val="000000000000" w:firstRow="0" w:lastRow="0" w:firstColumn="0" w:lastColumn="0" w:oddVBand="0" w:evenVBand="0" w:oddHBand="0" w:evenHBand="0" w:firstRowFirstColumn="0" w:firstRowLastColumn="0" w:lastRowFirstColumn="0" w:lastRowLastColumn="0"/>
            <w:tcW w:w="5051" w:type="dxa"/>
            <w:gridSpan w:val="2"/>
            <w:tcMar/>
          </w:tcPr>
          <w:p w:rsidR="0061548C" w:rsidP="00370DEB" w:rsidRDefault="0061548C" w14:paraId="27C6ACFC" w14:textId="616D5F87">
            <w:pPr>
              <w:pStyle w:val="Tabletextpadded"/>
              <w:cnfStyle w:val="000000000000" w:firstRow="0" w:lastRow="0" w:firstColumn="0" w:lastColumn="0" w:oddVBand="0" w:evenVBand="0" w:oddHBand="0" w:evenHBand="0" w:firstRowFirstColumn="0" w:firstRowLastColumn="0" w:lastRowFirstColumn="0" w:lastRowLastColumn="0"/>
            </w:pPr>
            <w:r w:rsidRPr="048EDA71">
              <w:rPr>
                <w:highlight w:val="green"/>
              </w:rPr>
              <w:t xml:space="preserve">By the end of Year 8, students interact with others, </w:t>
            </w:r>
            <w:r>
              <w:t>and listen to and create spoken and/or multimodal texts including literary texts. With different purposes and for audiences, they discuss, express and elaborate on ideas with supporting evidence. They select and vary text structures to organise, develop and link ideas. They select and vary language features including literary devices, and/or multimodal features and features of voice.</w:t>
            </w:r>
          </w:p>
          <w:p w:rsidRPr="00165C98" w:rsidR="0061548C" w:rsidP="048EDA71" w:rsidRDefault="0061548C" w14:paraId="39CEB345" w14:textId="610EA59B">
            <w:pPr>
              <w:pStyle w:val="Tabletextpadded"/>
              <w:cnfStyle w:val="000000000000" w:firstRow="0" w:lastRow="0" w:firstColumn="0" w:lastColumn="0" w:oddVBand="0" w:evenVBand="0" w:oddHBand="0" w:evenHBand="0" w:firstRowFirstColumn="0" w:firstRowLastColumn="0" w:lastRowFirstColumn="0" w:lastRowLastColumn="0"/>
            </w:pPr>
            <w:r w:rsidRPr="004A4B39">
              <w:rPr>
                <w:highlight w:val="cyan"/>
              </w:rPr>
              <w:t>They read, view and comprehend a range of texts created to inform, influence and/or engage audiences</w:t>
            </w:r>
            <w:r>
              <w:t xml:space="preserve">. </w:t>
            </w:r>
            <w:r w:rsidRPr="048EDA71">
              <w:rPr>
                <w:highlight w:val="green"/>
              </w:rPr>
              <w:t>They explain how ideas are represented and how texts reflect or challenge contexts.</w:t>
            </w:r>
            <w:r>
              <w:t xml:space="preserve"> They explain the aesthetic qualities of texts. They explain how text structures shape meaning. </w:t>
            </w:r>
            <w:r w:rsidRPr="048EDA71">
              <w:rPr>
                <w:highlight w:val="green"/>
              </w:rPr>
              <w:t>They explain the effects of language features including intertextual references and literary devices</w:t>
            </w:r>
            <w:r w:rsidRPr="00165C98">
              <w:t>, and visual features.</w:t>
            </w:r>
          </w:p>
          <w:p w:rsidRPr="002E5A67" w:rsidR="0048279E" w:rsidP="00370DEB" w:rsidRDefault="0061548C" w14:paraId="3DEDB6C3" w14:textId="34FD9B1C">
            <w:pPr>
              <w:pStyle w:val="Tabletextpadded"/>
              <w:cnfStyle w:val="000000000000" w:firstRow="0" w:lastRow="0" w:firstColumn="0" w:lastColumn="0" w:oddVBand="0" w:evenVBand="0" w:oddHBand="0" w:evenHBand="0" w:firstRowFirstColumn="0" w:firstRowLastColumn="0" w:lastRowFirstColumn="0" w:lastRowLastColumn="0"/>
            </w:pPr>
            <w:r w:rsidRPr="048EDA71">
              <w:rPr>
                <w:highlight w:val="green"/>
              </w:rPr>
              <w:t xml:space="preserve">They create written </w:t>
            </w:r>
            <w:r>
              <w:t xml:space="preserve">and/or multimodal texts, </w:t>
            </w:r>
            <w:r w:rsidRPr="048EDA71">
              <w:rPr>
                <w:highlight w:val="green"/>
              </w:rPr>
              <w:t>including literary texts for different purposes and audiences, expressing and advancing ideas with supporting evidence.</w:t>
            </w:r>
            <w:r>
              <w:t xml:space="preserve"> They select and vary text structures to organise, develop and link ideas. They select and vary language features including literary devices, and/or multimodal features.</w:t>
            </w:r>
          </w:p>
        </w:tc>
        <w:tc>
          <w:tcPr>
            <w:cnfStyle w:val="000000000000" w:firstRow="0" w:lastRow="0" w:firstColumn="0" w:lastColumn="0" w:oddVBand="0" w:evenVBand="0" w:oddHBand="0" w:evenHBand="0" w:firstRowFirstColumn="0" w:firstRowLastColumn="0" w:lastRowFirstColumn="0" w:lastRowLastColumn="0"/>
            <w:tcW w:w="5051" w:type="dxa"/>
            <w:gridSpan w:val="2"/>
            <w:tcMar/>
          </w:tcPr>
          <w:p w:rsidR="0061548C" w:rsidP="048EDA71" w:rsidRDefault="0061548C" w14:paraId="7123A3F2" w14:textId="6980012D">
            <w:pPr>
              <w:pStyle w:val="Tabletextpadded"/>
              <w:cnfStyle w:val="000000000000" w:firstRow="0" w:lastRow="0" w:firstColumn="0" w:lastColumn="0" w:oddVBand="0" w:evenVBand="0" w:oddHBand="0" w:evenHBand="0" w:firstRowFirstColumn="0" w:firstRowLastColumn="0" w:lastRowFirstColumn="0" w:lastRowLastColumn="0"/>
              <w:rPr>
                <w:highlight w:val="green"/>
              </w:rPr>
            </w:pPr>
            <w:r>
              <w:t xml:space="preserve">By the end of Year 8, students interact with others, and listen to and </w:t>
            </w:r>
            <w:r w:rsidRPr="048EDA71">
              <w:rPr>
                <w:highlight w:val="green"/>
              </w:rPr>
              <w:t>create spoken and/or multimodal texts including literary texts</w:t>
            </w:r>
            <w:r>
              <w:t xml:space="preserve">. </w:t>
            </w:r>
            <w:r w:rsidRPr="048EDA71">
              <w:rPr>
                <w:highlight w:val="green"/>
              </w:rPr>
              <w:t>With different purposes and for audiences, they discuss, express and elaborate on ideas with supporting evidence.</w:t>
            </w:r>
            <w:r>
              <w:t xml:space="preserve"> They select and vary text structures to organise, develop and link ideas. </w:t>
            </w:r>
            <w:r w:rsidRPr="048EDA71">
              <w:rPr>
                <w:highlight w:val="green"/>
              </w:rPr>
              <w:t>They select and vary language features including literary devices, and/or multimodal features and features of voice.</w:t>
            </w:r>
          </w:p>
          <w:p w:rsidR="0061548C" w:rsidP="00370DEB" w:rsidRDefault="0061548C" w14:paraId="0B4497F6" w14:textId="77777777">
            <w:pPr>
              <w:pStyle w:val="Tabletextpadded"/>
              <w:cnfStyle w:val="000000000000" w:firstRow="0" w:lastRow="0" w:firstColumn="0" w:lastColumn="0" w:oddVBand="0" w:evenVBand="0" w:oddHBand="0" w:evenHBand="0" w:firstRowFirstColumn="0" w:firstRowLastColumn="0" w:lastRowFirstColumn="0" w:lastRowLastColumn="0"/>
            </w:pPr>
            <w:r>
              <w:t>They read, view and comprehend a range of texts created to inform, influence and/or engage audiences. They explain how ideas are represented and how texts reflect or challenge contexts. They explain the aesthetic qualities of texts. They explain how text structures shape meaning. They explain the effects of language features including intertextual references and literary devices, and visual features.</w:t>
            </w:r>
          </w:p>
          <w:p w:rsidRPr="00CD2E67" w:rsidR="0048279E" w:rsidP="00370DEB" w:rsidRDefault="0061548C" w14:paraId="63892B0F" w14:textId="7F0076D3">
            <w:pPr>
              <w:pStyle w:val="Tabletextpadded"/>
              <w:cnfStyle w:val="000000000000" w:firstRow="0" w:lastRow="0" w:firstColumn="0" w:lastColumn="0" w:oddVBand="0" w:evenVBand="0" w:oddHBand="0" w:evenHBand="0" w:firstRowFirstColumn="0" w:firstRowLastColumn="0" w:lastRowFirstColumn="0" w:lastRowLastColumn="0"/>
            </w:pPr>
            <w:r>
              <w:t>They create written and/or multimodal texts, including literary texts for different purposes and audiences, expressing and advancing ideas with supporting evidence. They select and vary text structures to organise, develop and link ideas. They select and vary language features including literary devices, and/or multimodal features.</w:t>
            </w:r>
          </w:p>
        </w:tc>
        <w:tc>
          <w:tcPr>
            <w:cnfStyle w:val="000000000000" w:firstRow="0" w:lastRow="0" w:firstColumn="0" w:lastColumn="0" w:oddVBand="0" w:evenVBand="0" w:oddHBand="0" w:evenHBand="0" w:firstRowFirstColumn="0" w:firstRowLastColumn="0" w:lastRowFirstColumn="0" w:lastRowLastColumn="0"/>
            <w:tcW w:w="5051" w:type="dxa"/>
            <w:gridSpan w:val="2"/>
            <w:tcMar/>
          </w:tcPr>
          <w:p w:rsidR="0061548C" w:rsidP="00370DEB" w:rsidRDefault="0061548C" w14:paraId="4FDB74E9" w14:textId="77777777">
            <w:pPr>
              <w:pStyle w:val="Tabletextpadded"/>
              <w:cnfStyle w:val="000000000000" w:firstRow="0" w:lastRow="0" w:firstColumn="0" w:lastColumn="0" w:oddVBand="0" w:evenVBand="0" w:oddHBand="0" w:evenHBand="0" w:firstRowFirstColumn="0" w:firstRowLastColumn="0" w:lastRowFirstColumn="0" w:lastRowLastColumn="0"/>
            </w:pPr>
            <w:r>
              <w:t>By the end of Year 8, students interact with others, and listen to and create spoken and/or multimodal texts including literary texts. With different purposes and for audiences, they discuss, express and elaborate on ideas with supporting evidence. They select and vary text structures to organise, develop and link ideas. They select and vary language features including literary devices, and/or multimodal features and features of voice.</w:t>
            </w:r>
          </w:p>
          <w:p w:rsidR="0061548C" w:rsidP="048EDA71" w:rsidRDefault="0061548C" w14:paraId="59974B48" w14:textId="26327DEF">
            <w:pPr>
              <w:pStyle w:val="Tabletextpadded"/>
              <w:cnfStyle w:val="000000000000" w:firstRow="0" w:lastRow="0" w:firstColumn="0" w:lastColumn="0" w:oddVBand="0" w:evenVBand="0" w:oddHBand="0" w:evenHBand="0" w:firstRowFirstColumn="0" w:firstRowLastColumn="0" w:lastRowFirstColumn="0" w:lastRowLastColumn="0"/>
              <w:rPr>
                <w:highlight w:val="green"/>
              </w:rPr>
            </w:pPr>
            <w:r w:rsidR="0061548C">
              <w:rPr/>
              <w:t xml:space="preserve">They read, </w:t>
            </w:r>
            <w:r w:rsidRPr="0BEA4EC8" w:rsidR="0061548C">
              <w:rPr>
                <w:highlight w:val="cyan"/>
              </w:rPr>
              <w:t>view</w:t>
            </w:r>
            <w:r w:rsidRPr="0BEA4EC8" w:rsidR="0061548C">
              <w:rPr>
                <w:highlight w:val="cyan"/>
              </w:rPr>
              <w:t xml:space="preserve"> and </w:t>
            </w:r>
            <w:r w:rsidRPr="0BEA4EC8" w:rsidR="0061548C">
              <w:rPr>
                <w:highlight w:val="cyan"/>
              </w:rPr>
              <w:t>comprehend</w:t>
            </w:r>
            <w:r w:rsidRPr="0BEA4EC8" w:rsidR="0061548C">
              <w:rPr>
                <w:highlight w:val="cyan"/>
              </w:rPr>
              <w:t xml:space="preserve"> a range of texts created to inform, influence and/or engage audiences</w:t>
            </w:r>
            <w:r w:rsidRPr="0BEA4EC8" w:rsidR="0061548C">
              <w:rPr>
                <w:highlight w:val="cyan"/>
              </w:rPr>
              <w:t>.</w:t>
            </w:r>
            <w:r w:rsidR="0061548C">
              <w:rPr/>
              <w:t xml:space="preserve"> They explain how ideas are represented and how texts reflect or challenge contexts. </w:t>
            </w:r>
            <w:r w:rsidRPr="0BEA4EC8" w:rsidR="0061548C">
              <w:rPr>
                <w:highlight w:val="green"/>
              </w:rPr>
              <w:t>They explain the aesthetic qualities of texts. They explain how text structures shape meaning. They explain the effects of language features including intertextual references and literary devices, and visual features.</w:t>
            </w:r>
          </w:p>
          <w:p w:rsidRPr="00F33FF5" w:rsidR="0048279E" w:rsidP="00370DEB" w:rsidRDefault="0061548C" w14:paraId="2045BE96" w14:textId="37E6F65E">
            <w:pPr>
              <w:pStyle w:val="Tabletextpadded"/>
              <w:cnfStyle w:val="000000000000" w:firstRow="0" w:lastRow="0" w:firstColumn="0" w:lastColumn="0" w:oddVBand="0" w:evenVBand="0" w:oddHBand="0" w:evenHBand="0" w:firstRowFirstColumn="0" w:firstRowLastColumn="0" w:lastRowFirstColumn="0" w:lastRowLastColumn="0"/>
            </w:pPr>
            <w:r w:rsidRPr="048EDA71">
              <w:rPr>
                <w:highlight w:val="green"/>
              </w:rPr>
              <w:t>They create written</w:t>
            </w:r>
            <w:r>
              <w:t xml:space="preserve"> and/or multimodal texts</w:t>
            </w:r>
            <w:r w:rsidRPr="048EDA71">
              <w:rPr>
                <w:highlight w:val="green"/>
              </w:rPr>
              <w:t>, including literary texts for different purposes and audiences, expressing and advancing ideas with supporting evidence.</w:t>
            </w:r>
            <w:r>
              <w:t xml:space="preserve"> They select and vary text structures to organise, develop and link ideas. </w:t>
            </w:r>
            <w:r w:rsidRPr="048EDA71">
              <w:rPr>
                <w:highlight w:val="green"/>
              </w:rPr>
              <w:t>They select and vary language features including literary devices</w:t>
            </w:r>
            <w:r>
              <w:t>, and/or multimodal features.</w:t>
            </w:r>
          </w:p>
        </w:tc>
      </w:tr>
      <w:bookmarkEnd w:id="3"/>
      <w:tr w:rsidRPr="00CD2E67" w:rsidR="00F33FF5" w:rsidTr="0BEA4EC8" w14:paraId="23ABDF05" w14:textId="77777777">
        <w:trPr>
          <w:cantSplit/>
          <w:trHeight w:val="1371"/>
        </w:trPr>
        <w:tc>
          <w:tcPr>
            <w:cnfStyle w:val="001000000000" w:firstRow="0" w:lastRow="0" w:firstColumn="1" w:lastColumn="0" w:oddVBand="0" w:evenVBand="0" w:oddHBand="0" w:evenHBand="0" w:firstRowFirstColumn="0" w:firstRowLastColumn="0" w:lastRowFirstColumn="0" w:lastRowLastColumn="0"/>
            <w:tcW w:w="755" w:type="dxa"/>
            <w:tcMar/>
            <w:textDirection w:val="btLr"/>
          </w:tcPr>
          <w:p w:rsidRPr="00CD2E67" w:rsidR="00F33FF5" w:rsidP="00F33FF5" w:rsidRDefault="00F33FF5" w14:paraId="45F19FCB" w14:textId="77777777">
            <w:pPr>
              <w:pStyle w:val="Tablesubhead"/>
              <w:ind w:left="113" w:right="113"/>
              <w:jc w:val="center"/>
            </w:pPr>
            <w:r w:rsidRPr="00CD2E67">
              <w:t>Moderation</w:t>
            </w:r>
          </w:p>
        </w:tc>
        <w:tc>
          <w:tcPr>
            <w:cnfStyle w:val="000000000000" w:firstRow="0" w:lastRow="0" w:firstColumn="0" w:lastColumn="0" w:oddVBand="0" w:evenVBand="0" w:oddHBand="0" w:evenHBand="0" w:firstRowFirstColumn="0" w:firstRowLastColumn="0" w:lastRowFirstColumn="0" w:lastRowLastColumn="0"/>
            <w:tcW w:w="5051" w:type="dxa"/>
            <w:gridSpan w:val="2"/>
            <w:tcMar/>
          </w:tcPr>
          <w:p w:rsidRPr="00F33FF5" w:rsidR="00F33FF5" w:rsidP="00F33FF5" w:rsidRDefault="00202221" w14:paraId="618BF613" w14:textId="77777777">
            <w:pPr>
              <w:pStyle w:val="Tabletext"/>
              <w:cnfStyle w:val="000000000000" w:firstRow="0" w:lastRow="0" w:firstColumn="0" w:lastColumn="0" w:oddVBand="0" w:evenVBand="0" w:oddHBand="0" w:evenHBand="0" w:firstRowFirstColumn="0" w:firstRowLastColumn="0" w:lastRowFirstColumn="0" w:lastRowLastColumn="0"/>
            </w:pPr>
            <w:sdt>
              <w:sdtPr>
                <w:rPr>
                  <w:rStyle w:val="TabletextChar"/>
                </w:rPr>
                <w:id w:val="-1840849940"/>
                <w:placeholder>
                  <w:docPart w:val="FE696406A7864276A85719FDA6E74FAA"/>
                </w:placeholder>
                <w:temporary/>
                <w:showingPlcHdr/>
              </w:sdtPr>
              <w:sdtEndPr>
                <w:rPr>
                  <w:rStyle w:val="DefaultParagraphFont"/>
                  <w:sz w:val="21"/>
                </w:rPr>
              </w:sdtEndPr>
              <w:sdtContent>
                <w:r w:rsidRPr="00364269" w:rsidR="00F33FF5">
                  <w:rPr>
                    <w:shd w:val="clear" w:color="auto" w:fill="F7EA9F" w:themeFill="accent6"/>
                  </w:rPr>
                  <w:t>[Insert moderation details, including when moderation will occur and how it will be conducted]</w:t>
                </w:r>
              </w:sdtContent>
            </w:sdt>
          </w:p>
        </w:tc>
        <w:tc>
          <w:tcPr>
            <w:cnfStyle w:val="000000000000" w:firstRow="0" w:lastRow="0" w:firstColumn="0" w:lastColumn="0" w:oddVBand="0" w:evenVBand="0" w:oddHBand="0" w:evenHBand="0" w:firstRowFirstColumn="0" w:firstRowLastColumn="0" w:lastRowFirstColumn="0" w:lastRowLastColumn="0"/>
            <w:tcW w:w="5051" w:type="dxa"/>
            <w:gridSpan w:val="2"/>
            <w:tcMar/>
          </w:tcPr>
          <w:p w:rsidRPr="00F33FF5" w:rsidR="00F33FF5" w:rsidP="00F33FF5" w:rsidRDefault="00202221" w14:paraId="516C341B" w14:textId="77777777">
            <w:pPr>
              <w:pStyle w:val="Tabletext"/>
              <w:cnfStyle w:val="000000000000" w:firstRow="0" w:lastRow="0" w:firstColumn="0" w:lastColumn="0" w:oddVBand="0" w:evenVBand="0" w:oddHBand="0" w:evenHBand="0" w:firstRowFirstColumn="0" w:firstRowLastColumn="0" w:lastRowFirstColumn="0" w:lastRowLastColumn="0"/>
            </w:pPr>
            <w:sdt>
              <w:sdtPr>
                <w:rPr>
                  <w:rStyle w:val="TabletextChar"/>
                </w:rPr>
                <w:id w:val="-1546283299"/>
                <w:placeholder>
                  <w:docPart w:val="A003AADC4F3E4EACB77A2C02C1863A00"/>
                </w:placeholder>
                <w:temporary/>
                <w:showingPlcHdr/>
              </w:sdtPr>
              <w:sdtEndPr>
                <w:rPr>
                  <w:rStyle w:val="DefaultParagraphFont"/>
                  <w:sz w:val="21"/>
                </w:rPr>
              </w:sdtEndPr>
              <w:sdtContent>
                <w:r w:rsidRPr="00364269" w:rsidR="00F33FF5">
                  <w:rPr>
                    <w:shd w:val="clear" w:color="auto" w:fill="F7EA9F" w:themeFill="accent6"/>
                  </w:rPr>
                  <w:t>[Insert moderation details, including when moderation will occur and how it will be conducted]</w:t>
                </w:r>
              </w:sdtContent>
            </w:sdt>
          </w:p>
        </w:tc>
        <w:tc>
          <w:tcPr>
            <w:cnfStyle w:val="000000000000" w:firstRow="0" w:lastRow="0" w:firstColumn="0" w:lastColumn="0" w:oddVBand="0" w:evenVBand="0" w:oddHBand="0" w:evenHBand="0" w:firstRowFirstColumn="0" w:firstRowLastColumn="0" w:lastRowFirstColumn="0" w:lastRowLastColumn="0"/>
            <w:tcW w:w="5051" w:type="dxa"/>
            <w:gridSpan w:val="2"/>
            <w:tcMar/>
          </w:tcPr>
          <w:p w:rsidRPr="00F33FF5" w:rsidR="00F33FF5" w:rsidP="00F33FF5" w:rsidRDefault="00202221" w14:paraId="3F17DDA7" w14:textId="77777777">
            <w:pPr>
              <w:pStyle w:val="Tabletext"/>
              <w:cnfStyle w:val="000000000000" w:firstRow="0" w:lastRow="0" w:firstColumn="0" w:lastColumn="0" w:oddVBand="0" w:evenVBand="0" w:oddHBand="0" w:evenHBand="0" w:firstRowFirstColumn="0" w:firstRowLastColumn="0" w:lastRowFirstColumn="0" w:lastRowLastColumn="0"/>
            </w:pPr>
            <w:sdt>
              <w:sdtPr>
                <w:rPr>
                  <w:rStyle w:val="TabletextChar"/>
                </w:rPr>
                <w:id w:val="1039171671"/>
                <w:placeholder>
                  <w:docPart w:val="6E85A83E4FDC478D999D619249C5A9E2"/>
                </w:placeholder>
                <w:temporary/>
                <w:showingPlcHdr/>
              </w:sdtPr>
              <w:sdtEndPr>
                <w:rPr>
                  <w:rStyle w:val="DefaultParagraphFont"/>
                  <w:sz w:val="21"/>
                </w:rPr>
              </w:sdtEndPr>
              <w:sdtContent>
                <w:r w:rsidRPr="00364269" w:rsidR="00F33FF5">
                  <w:rPr>
                    <w:shd w:val="clear" w:color="auto" w:fill="F7EA9F" w:themeFill="accent6"/>
                  </w:rPr>
                  <w:t>[Insert moderation details, including when moderation will occur and how it will be conducted]</w:t>
                </w:r>
              </w:sdtContent>
            </w:sdt>
          </w:p>
        </w:tc>
        <w:tc>
          <w:tcPr>
            <w:cnfStyle w:val="000000000000" w:firstRow="0" w:lastRow="0" w:firstColumn="0" w:lastColumn="0" w:oddVBand="0" w:evenVBand="0" w:oddHBand="0" w:evenHBand="0" w:firstRowFirstColumn="0" w:firstRowLastColumn="0" w:lastRowFirstColumn="0" w:lastRowLastColumn="0"/>
            <w:tcW w:w="5051" w:type="dxa"/>
            <w:gridSpan w:val="2"/>
            <w:tcMar/>
          </w:tcPr>
          <w:p w:rsidRPr="00F33FF5" w:rsidR="00F33FF5" w:rsidP="00F33FF5" w:rsidRDefault="00202221" w14:paraId="119F3473" w14:textId="77777777">
            <w:pPr>
              <w:pStyle w:val="Tabletext"/>
              <w:cnfStyle w:val="000000000000" w:firstRow="0" w:lastRow="0" w:firstColumn="0" w:lastColumn="0" w:oddVBand="0" w:evenVBand="0" w:oddHBand="0" w:evenHBand="0" w:firstRowFirstColumn="0" w:firstRowLastColumn="0" w:lastRowFirstColumn="0" w:lastRowLastColumn="0"/>
            </w:pPr>
            <w:sdt>
              <w:sdtPr>
                <w:rPr>
                  <w:rStyle w:val="TabletextChar"/>
                </w:rPr>
                <w:id w:val="943570283"/>
                <w:placeholder>
                  <w:docPart w:val="A81DD0657E4447B5842C75D4DB606B33"/>
                </w:placeholder>
                <w:temporary/>
                <w:showingPlcHdr/>
              </w:sdtPr>
              <w:sdtEndPr>
                <w:rPr>
                  <w:rStyle w:val="DefaultParagraphFont"/>
                  <w:sz w:val="21"/>
                </w:rPr>
              </w:sdtEndPr>
              <w:sdtContent>
                <w:r w:rsidRPr="00364269" w:rsidR="00F33FF5">
                  <w:rPr>
                    <w:shd w:val="clear" w:color="auto" w:fill="F7EA9F" w:themeFill="accent6"/>
                  </w:rPr>
                  <w:t>[Insert moderation details, including when moderation will occur and how it will be conducted]</w:t>
                </w:r>
              </w:sdtContent>
            </w:sdt>
          </w:p>
        </w:tc>
      </w:tr>
    </w:tbl>
    <w:p w:rsidRPr="006A5FE0" w:rsidR="006E5DB3" w:rsidP="006E5DB3" w:rsidRDefault="006E5DB3" w14:paraId="2201DFA8" w14:textId="1977EF9A">
      <w:pPr>
        <w:pStyle w:val="Title"/>
        <w:rPr>
          <w:rStyle w:val="InstructiontowritersChar"/>
          <w:rFonts w:eastAsiaTheme="minorEastAsia"/>
          <w:sz w:val="56"/>
          <w:szCs w:val="72"/>
        </w:rPr>
      </w:pPr>
      <w:r w:rsidRPr="006750CF">
        <w:rPr>
          <w:rStyle w:val="InstructiontowritersChar"/>
          <w:rFonts w:eastAsiaTheme="minorEastAsia"/>
          <w:sz w:val="56"/>
          <w:szCs w:val="72"/>
          <w:highlight w:val="cyan"/>
        </w:rPr>
        <w:t xml:space="preserve">Monitoring Strategies: </w:t>
      </w:r>
      <w:r w:rsidRPr="006750CF" w:rsidR="006750CF">
        <w:rPr>
          <w:rStyle w:val="InstructiontowritersChar"/>
          <w:rFonts w:eastAsiaTheme="minorEastAsia"/>
          <w:sz w:val="56"/>
          <w:szCs w:val="72"/>
          <w:highlight w:val="cyan"/>
        </w:rPr>
        <w:t>BLUE</w:t>
      </w:r>
    </w:p>
    <w:tbl>
      <w:tblPr>
        <w:tblStyle w:val="QCAAtablestyle11"/>
        <w:tblW w:w="5000" w:type="pct"/>
        <w:tblInd w:w="-6" w:type="dxa"/>
        <w:tblLayout w:type="fixed"/>
        <w:tblLook w:val="04A0" w:firstRow="1" w:lastRow="0" w:firstColumn="1" w:lastColumn="0" w:noHBand="0" w:noVBand="1"/>
      </w:tblPr>
      <w:tblGrid>
        <w:gridCol w:w="4638"/>
        <w:gridCol w:w="587"/>
        <w:gridCol w:w="586"/>
        <w:gridCol w:w="586"/>
        <w:gridCol w:w="586"/>
        <w:gridCol w:w="4635"/>
        <w:gridCol w:w="586"/>
        <w:gridCol w:w="586"/>
        <w:gridCol w:w="586"/>
        <w:gridCol w:w="588"/>
        <w:gridCol w:w="4643"/>
        <w:gridCol w:w="586"/>
        <w:gridCol w:w="586"/>
        <w:gridCol w:w="586"/>
        <w:gridCol w:w="589"/>
        <w:gridCol w:w="8"/>
      </w:tblGrid>
      <w:tr w:rsidRPr="00CD2E67" w:rsidR="00EC25FB" w:rsidTr="048EDA71" w14:paraId="19CA7A0E" w14:textId="77777777">
        <w:trPr>
          <w:gridAfter w:val="1"/>
          <w:cnfStyle w:val="100000000000" w:firstRow="1" w:lastRow="0" w:firstColumn="0" w:lastColumn="0" w:oddVBand="0" w:evenVBand="0" w:oddHBand="0" w:evenHBand="0" w:firstRowFirstColumn="0" w:firstRowLastColumn="0" w:lastRowFirstColumn="0" w:lastRowLastColumn="0"/>
          <w:wAfter w:w="8" w:type="dxa"/>
          <w:trHeight w:val="253"/>
          <w:tblHeader/>
        </w:trPr>
        <w:tc>
          <w:tcPr>
            <w:tcW w:w="4638" w:type="dxa"/>
          </w:tcPr>
          <w:p w:rsidRPr="00CD2E67" w:rsidR="00EC25FB" w:rsidP="000504BD" w:rsidRDefault="00EC25FB" w14:paraId="75F353B3" w14:textId="77777777">
            <w:pPr>
              <w:pStyle w:val="Tableheading"/>
              <w:keepNext/>
              <w:keepLines/>
            </w:pPr>
            <w:r w:rsidRPr="00CD2E67">
              <w:t>Content descriptions</w:t>
            </w:r>
          </w:p>
        </w:tc>
        <w:tc>
          <w:tcPr>
            <w:tcW w:w="2345" w:type="dxa"/>
            <w:gridSpan w:val="4"/>
          </w:tcPr>
          <w:p w:rsidRPr="00CD2E67" w:rsidR="00EC25FB" w:rsidP="000504BD" w:rsidRDefault="00EC25FB" w14:paraId="12DF02B3" w14:textId="77777777">
            <w:pPr>
              <w:pStyle w:val="Tableheading"/>
              <w:keepNext/>
              <w:keepLines/>
              <w:jc w:val="center"/>
            </w:pPr>
            <w:r>
              <w:t>Unit</w:t>
            </w:r>
            <w:r w:rsidR="005073DD">
              <w:t>s</w:t>
            </w:r>
          </w:p>
        </w:tc>
        <w:tc>
          <w:tcPr>
            <w:tcW w:w="4635" w:type="dxa"/>
          </w:tcPr>
          <w:p w:rsidRPr="00CD2E67" w:rsidR="00EC25FB" w:rsidP="000504BD" w:rsidRDefault="00EC25FB" w14:paraId="10774C7F" w14:textId="77777777">
            <w:pPr>
              <w:pStyle w:val="Tableheading"/>
              <w:keepNext/>
              <w:keepLines/>
            </w:pPr>
            <w:r w:rsidRPr="00CD2E67">
              <w:t>Content descriptions</w:t>
            </w:r>
          </w:p>
        </w:tc>
        <w:tc>
          <w:tcPr>
            <w:tcW w:w="2346" w:type="dxa"/>
            <w:gridSpan w:val="4"/>
          </w:tcPr>
          <w:p w:rsidRPr="00CD2E67" w:rsidR="00EC25FB" w:rsidP="000504BD" w:rsidRDefault="00EC25FB" w14:paraId="4BBE51D8" w14:textId="77777777">
            <w:pPr>
              <w:pStyle w:val="Tableheading"/>
              <w:keepNext/>
              <w:keepLines/>
              <w:jc w:val="center"/>
            </w:pPr>
            <w:r>
              <w:t>Unit</w:t>
            </w:r>
            <w:r w:rsidR="005073DD">
              <w:t>s</w:t>
            </w:r>
          </w:p>
        </w:tc>
        <w:tc>
          <w:tcPr>
            <w:tcW w:w="4643" w:type="dxa"/>
          </w:tcPr>
          <w:p w:rsidRPr="00CD2E67" w:rsidR="00EC25FB" w:rsidP="000504BD" w:rsidRDefault="00EC25FB" w14:paraId="5F569DAA" w14:textId="77777777">
            <w:pPr>
              <w:pStyle w:val="Tableheading"/>
              <w:keepNext/>
              <w:keepLines/>
            </w:pPr>
            <w:r w:rsidRPr="00CD2E67">
              <w:t>Content descriptions</w:t>
            </w:r>
          </w:p>
        </w:tc>
        <w:tc>
          <w:tcPr>
            <w:tcW w:w="2347" w:type="dxa"/>
            <w:gridSpan w:val="4"/>
          </w:tcPr>
          <w:p w:rsidRPr="00CD2E67" w:rsidR="00EC25FB" w:rsidP="000504BD" w:rsidRDefault="00EC25FB" w14:paraId="18EB6691" w14:textId="77777777">
            <w:pPr>
              <w:pStyle w:val="Tableheading"/>
              <w:keepNext/>
              <w:keepLines/>
              <w:jc w:val="center"/>
            </w:pPr>
            <w:r>
              <w:t>Unit</w:t>
            </w:r>
            <w:r w:rsidR="005073DD">
              <w:t>s</w:t>
            </w:r>
          </w:p>
        </w:tc>
      </w:tr>
      <w:tr w:rsidRPr="00CD2E67" w:rsidR="00A71C6A" w:rsidTr="048EDA71" w14:paraId="74C24978" w14:textId="77777777">
        <w:trPr>
          <w:trHeight w:val="241"/>
        </w:trPr>
        <w:tc>
          <w:tcPr>
            <w:tcW w:w="4638" w:type="dxa"/>
            <w:shd w:val="clear" w:color="auto" w:fill="E6E7E8"/>
          </w:tcPr>
          <w:p w:rsidRPr="007A2FAE" w:rsidR="007A2FAE" w:rsidP="000504BD" w:rsidRDefault="00D74BEF" w14:paraId="07B93977" w14:textId="7A606FBC">
            <w:pPr>
              <w:pStyle w:val="Tablesubhead"/>
              <w:keepNext/>
              <w:keepLines/>
            </w:pPr>
            <w:r>
              <w:t>Language</w:t>
            </w:r>
          </w:p>
        </w:tc>
        <w:tc>
          <w:tcPr>
            <w:tcW w:w="587" w:type="dxa"/>
            <w:shd w:val="clear" w:color="auto" w:fill="E6E7E8"/>
            <w:vAlign w:val="center"/>
          </w:tcPr>
          <w:p w:rsidRPr="00CD2E67" w:rsidR="002E5A67" w:rsidP="000504BD" w:rsidRDefault="002E5A67" w14:paraId="67DE3D8E" w14:textId="77777777">
            <w:pPr>
              <w:pStyle w:val="Tablesubhead"/>
              <w:keepNext/>
              <w:keepLines/>
              <w:jc w:val="center"/>
            </w:pPr>
            <w:r w:rsidRPr="00CD2E67">
              <w:t>1</w:t>
            </w:r>
          </w:p>
        </w:tc>
        <w:tc>
          <w:tcPr>
            <w:tcW w:w="586" w:type="dxa"/>
            <w:shd w:val="clear" w:color="auto" w:fill="E6E7E8"/>
            <w:vAlign w:val="center"/>
          </w:tcPr>
          <w:p w:rsidRPr="00CD2E67" w:rsidR="002E5A67" w:rsidP="000504BD" w:rsidRDefault="002E5A67" w14:paraId="53EC5AAF" w14:textId="77777777">
            <w:pPr>
              <w:pStyle w:val="Tablesubhead"/>
              <w:keepNext/>
              <w:keepLines/>
              <w:jc w:val="center"/>
            </w:pPr>
            <w:r w:rsidRPr="00CD2E67">
              <w:t>2</w:t>
            </w:r>
          </w:p>
        </w:tc>
        <w:tc>
          <w:tcPr>
            <w:tcW w:w="586" w:type="dxa"/>
            <w:shd w:val="clear" w:color="auto" w:fill="E6E7E8"/>
            <w:vAlign w:val="center"/>
          </w:tcPr>
          <w:p w:rsidRPr="00CD2E67" w:rsidR="002E5A67" w:rsidP="000504BD" w:rsidRDefault="002E5A67" w14:paraId="2D5FCD35" w14:textId="77777777">
            <w:pPr>
              <w:pStyle w:val="Tablesubhead"/>
              <w:keepNext/>
              <w:keepLines/>
              <w:jc w:val="center"/>
            </w:pPr>
            <w:r w:rsidRPr="00CD2E67">
              <w:t>3</w:t>
            </w:r>
          </w:p>
        </w:tc>
        <w:tc>
          <w:tcPr>
            <w:tcW w:w="586" w:type="dxa"/>
            <w:shd w:val="clear" w:color="auto" w:fill="E6E7E8"/>
            <w:vAlign w:val="center"/>
          </w:tcPr>
          <w:p w:rsidRPr="00CD2E67" w:rsidR="002E5A67" w:rsidP="000504BD" w:rsidRDefault="002E5A67" w14:paraId="4F5037BB" w14:textId="77777777">
            <w:pPr>
              <w:pStyle w:val="Tablesubhead"/>
              <w:keepNext/>
              <w:keepLines/>
              <w:jc w:val="center"/>
            </w:pPr>
            <w:r w:rsidRPr="00CD2E67">
              <w:t>4</w:t>
            </w:r>
          </w:p>
        </w:tc>
        <w:tc>
          <w:tcPr>
            <w:tcW w:w="4635" w:type="dxa"/>
            <w:shd w:val="clear" w:color="auto" w:fill="E6E7E8"/>
          </w:tcPr>
          <w:p w:rsidRPr="00CD2E67" w:rsidR="002E5A67" w:rsidP="000504BD" w:rsidRDefault="000C2073" w14:paraId="5376D3BA" w14:textId="0DD3F692">
            <w:pPr>
              <w:pStyle w:val="Tablesubhead"/>
              <w:keepNext/>
              <w:keepLines/>
            </w:pPr>
            <w:r>
              <w:t>Literature</w:t>
            </w:r>
          </w:p>
        </w:tc>
        <w:tc>
          <w:tcPr>
            <w:tcW w:w="586" w:type="dxa"/>
            <w:shd w:val="clear" w:color="auto" w:fill="E6E7E8"/>
            <w:vAlign w:val="center"/>
          </w:tcPr>
          <w:p w:rsidRPr="00CD2E67" w:rsidR="002E5A67" w:rsidP="000504BD" w:rsidRDefault="002E5A67" w14:paraId="10A57BC3" w14:textId="77777777">
            <w:pPr>
              <w:pStyle w:val="Tablesubhead"/>
              <w:keepNext/>
              <w:keepLines/>
              <w:jc w:val="center"/>
            </w:pPr>
            <w:r w:rsidRPr="00CD2E67">
              <w:t>1</w:t>
            </w:r>
          </w:p>
        </w:tc>
        <w:tc>
          <w:tcPr>
            <w:tcW w:w="586" w:type="dxa"/>
            <w:shd w:val="clear" w:color="auto" w:fill="E6E7E8"/>
            <w:vAlign w:val="center"/>
          </w:tcPr>
          <w:p w:rsidRPr="00CD2E67" w:rsidR="002E5A67" w:rsidP="000504BD" w:rsidRDefault="002E5A67" w14:paraId="37899E9D" w14:textId="77777777">
            <w:pPr>
              <w:pStyle w:val="Tablesubhead"/>
              <w:keepNext/>
              <w:keepLines/>
              <w:jc w:val="center"/>
            </w:pPr>
            <w:r w:rsidRPr="00CD2E67">
              <w:t>2</w:t>
            </w:r>
          </w:p>
        </w:tc>
        <w:tc>
          <w:tcPr>
            <w:tcW w:w="586" w:type="dxa"/>
            <w:shd w:val="clear" w:color="auto" w:fill="E6E7E8"/>
            <w:vAlign w:val="center"/>
          </w:tcPr>
          <w:p w:rsidRPr="00CD2E67" w:rsidR="002E5A67" w:rsidP="000504BD" w:rsidRDefault="002E5A67" w14:paraId="3596BE69" w14:textId="77777777">
            <w:pPr>
              <w:pStyle w:val="Tablesubhead"/>
              <w:keepNext/>
              <w:keepLines/>
              <w:jc w:val="center"/>
            </w:pPr>
            <w:r w:rsidRPr="00CD2E67">
              <w:t>3</w:t>
            </w:r>
          </w:p>
        </w:tc>
        <w:tc>
          <w:tcPr>
            <w:tcW w:w="588" w:type="dxa"/>
            <w:shd w:val="clear" w:color="auto" w:fill="E6E7E8"/>
            <w:vAlign w:val="center"/>
          </w:tcPr>
          <w:p w:rsidRPr="00CD2E67" w:rsidR="002E5A67" w:rsidP="000504BD" w:rsidRDefault="002E5A67" w14:paraId="73137FA8" w14:textId="77777777">
            <w:pPr>
              <w:pStyle w:val="Tablesubhead"/>
              <w:keepNext/>
              <w:keepLines/>
              <w:jc w:val="center"/>
            </w:pPr>
            <w:r w:rsidRPr="00CD2E67">
              <w:t>4</w:t>
            </w:r>
          </w:p>
        </w:tc>
        <w:tc>
          <w:tcPr>
            <w:tcW w:w="4643" w:type="dxa"/>
            <w:shd w:val="clear" w:color="auto" w:fill="E6E7E8"/>
          </w:tcPr>
          <w:p w:rsidRPr="00CD2E67" w:rsidR="002E5A67" w:rsidP="000504BD" w:rsidRDefault="000C2073" w14:paraId="4E15551A" w14:textId="0837B545">
            <w:pPr>
              <w:pStyle w:val="Tablesubhead"/>
              <w:keepNext/>
              <w:keepLines/>
            </w:pPr>
            <w:r>
              <w:t xml:space="preserve">Literacy </w:t>
            </w:r>
          </w:p>
        </w:tc>
        <w:tc>
          <w:tcPr>
            <w:tcW w:w="586" w:type="dxa"/>
            <w:shd w:val="clear" w:color="auto" w:fill="E6E7E8"/>
            <w:vAlign w:val="center"/>
          </w:tcPr>
          <w:p w:rsidRPr="00CD2E67" w:rsidR="002E5A67" w:rsidP="000504BD" w:rsidRDefault="002E5A67" w14:paraId="236EB711" w14:textId="77777777">
            <w:pPr>
              <w:pStyle w:val="Tablesubhead"/>
              <w:keepNext/>
              <w:keepLines/>
              <w:jc w:val="center"/>
            </w:pPr>
            <w:r w:rsidRPr="00CD2E67">
              <w:t>1</w:t>
            </w:r>
          </w:p>
        </w:tc>
        <w:tc>
          <w:tcPr>
            <w:tcW w:w="586" w:type="dxa"/>
            <w:shd w:val="clear" w:color="auto" w:fill="E6E7E8"/>
            <w:vAlign w:val="center"/>
          </w:tcPr>
          <w:p w:rsidRPr="00CD2E67" w:rsidR="002E5A67" w:rsidP="000504BD" w:rsidRDefault="002E5A67" w14:paraId="6971BAE0" w14:textId="77777777">
            <w:pPr>
              <w:pStyle w:val="Tablesubhead"/>
              <w:keepNext/>
              <w:keepLines/>
              <w:jc w:val="center"/>
            </w:pPr>
            <w:r w:rsidRPr="00CD2E67">
              <w:t>2</w:t>
            </w:r>
          </w:p>
        </w:tc>
        <w:tc>
          <w:tcPr>
            <w:tcW w:w="586" w:type="dxa"/>
            <w:shd w:val="clear" w:color="auto" w:fill="E6E7E8"/>
            <w:vAlign w:val="center"/>
          </w:tcPr>
          <w:p w:rsidRPr="00CD2E67" w:rsidR="002E5A67" w:rsidP="000504BD" w:rsidRDefault="002E5A67" w14:paraId="4B1B09F4" w14:textId="77777777">
            <w:pPr>
              <w:pStyle w:val="Tablesubhead"/>
              <w:keepNext/>
              <w:keepLines/>
              <w:jc w:val="center"/>
            </w:pPr>
            <w:r w:rsidRPr="00CD2E67">
              <w:t>3</w:t>
            </w:r>
          </w:p>
        </w:tc>
        <w:tc>
          <w:tcPr>
            <w:tcW w:w="597" w:type="dxa"/>
            <w:gridSpan w:val="2"/>
            <w:shd w:val="clear" w:color="auto" w:fill="E6E7E8"/>
            <w:vAlign w:val="center"/>
          </w:tcPr>
          <w:p w:rsidRPr="00CD2E67" w:rsidR="002E5A67" w:rsidP="000504BD" w:rsidRDefault="002E5A67" w14:paraId="6759A2AA" w14:textId="77777777">
            <w:pPr>
              <w:pStyle w:val="Tablesubhead"/>
              <w:keepNext/>
              <w:keepLines/>
              <w:jc w:val="center"/>
            </w:pPr>
            <w:r w:rsidRPr="00CD2E67">
              <w:t>4</w:t>
            </w:r>
          </w:p>
        </w:tc>
      </w:tr>
      <w:tr w:rsidRPr="00CD2E67" w:rsidR="00A71C6A" w:rsidTr="048EDA71" w14:paraId="4B0709CF" w14:textId="77777777">
        <w:trPr>
          <w:trHeight w:val="241"/>
        </w:trPr>
        <w:tc>
          <w:tcPr>
            <w:tcW w:w="4638" w:type="dxa"/>
            <w:shd w:val="clear" w:color="auto" w:fill="FFFFFF" w:themeFill="background1"/>
          </w:tcPr>
          <w:p w:rsidRPr="00840979" w:rsidR="00D828E9" w:rsidP="000504BD" w:rsidRDefault="00840979" w14:paraId="0D6D1330" w14:textId="77777777">
            <w:pPr>
              <w:pStyle w:val="Tabletext"/>
              <w:keepNext/>
              <w:keepLines/>
              <w:rPr>
                <w:b/>
                <w:bCs/>
              </w:rPr>
            </w:pPr>
            <w:r w:rsidRPr="00840979">
              <w:rPr>
                <w:b/>
                <w:bCs/>
              </w:rPr>
              <w:t>Language for interacting with others</w:t>
            </w:r>
          </w:p>
          <w:p w:rsidR="00840979" w:rsidP="000504BD" w:rsidRDefault="00840979" w14:paraId="7734CD25" w14:textId="77777777">
            <w:pPr>
              <w:pStyle w:val="Tabletext"/>
              <w:keepNext/>
              <w:keepLines/>
            </w:pPr>
            <w:r w:rsidRPr="00840979">
              <w:t>recognise how language shapes relationships and roles</w:t>
            </w:r>
          </w:p>
          <w:p w:rsidRPr="00D828E9" w:rsidR="00840979" w:rsidP="000504BD" w:rsidRDefault="00840979" w14:paraId="5D9CF2C2" w14:textId="7E2EFFC2">
            <w:pPr>
              <w:pStyle w:val="Tabletext"/>
              <w:keepNext/>
              <w:keepLines/>
            </w:pPr>
            <w:r w:rsidRPr="00840979">
              <w:t>AC9E8LA01</w:t>
            </w:r>
          </w:p>
        </w:tc>
        <w:tc>
          <w:tcPr>
            <w:tcW w:w="587" w:type="dxa"/>
            <w:shd w:val="clear" w:color="auto" w:fill="FFFFFF" w:themeFill="background1"/>
            <w:vAlign w:val="center"/>
          </w:tcPr>
          <w:p w:rsidRPr="00CD2E67" w:rsidR="002E5A67" w:rsidP="000504BD" w:rsidRDefault="00202221" w14:paraId="6919E0A7" w14:textId="77777777">
            <w:pPr>
              <w:pStyle w:val="Tabletext"/>
              <w:keepNext/>
              <w:keepLines/>
              <w:jc w:val="center"/>
            </w:pPr>
            <w:sdt>
              <w:sdtPr>
                <w:id w:val="-1078895061"/>
                <w14:checkbox>
                  <w14:checked w14:val="0"/>
                  <w14:checkedState w14:val="0052" w14:font="DengXian Light"/>
                  <w14:uncheckedState w14:val="00A3" w14:font="DengXian Light"/>
                </w14:checkbox>
              </w:sdtPr>
              <w:sdtEndPr/>
              <w:sdtContent>
                <w:r w:rsidR="00531BF5">
                  <w:rPr>
                    <w:rFonts w:ascii="Wingdings 2" w:hAnsi="Wingdings 2" w:eastAsia="Wingdings 2" w:cs="Wingdings 2"/>
                  </w:rPr>
                  <w:t>£</w:t>
                </w:r>
              </w:sdtContent>
            </w:sdt>
          </w:p>
        </w:tc>
        <w:tc>
          <w:tcPr>
            <w:tcW w:w="586" w:type="dxa"/>
            <w:shd w:val="clear" w:color="auto" w:fill="FFFFFF" w:themeFill="background1"/>
            <w:vAlign w:val="center"/>
          </w:tcPr>
          <w:p w:rsidRPr="00CD2E67" w:rsidR="002E5A67" w:rsidP="7A3FD5CA" w:rsidRDefault="00202221" w14:paraId="20CC6141" w14:textId="7C270E5B">
            <w:pPr>
              <w:pStyle w:val="Tabletext"/>
              <w:keepNext/>
              <w:keepLines/>
              <w:jc w:val="center"/>
              <w:rPr>
                <w:rFonts w:ascii="Wingdings 2" w:hAnsi="Wingdings 2" w:eastAsia="Wingdings 2" w:cs="Wingdings 2"/>
              </w:rPr>
            </w:pPr>
            <w:sdt>
              <w:sdtPr>
                <w:id w:val="-1051923185"/>
                <w14:checkbox>
                  <w14:checked w14:val="1"/>
                  <w14:checkedState w14:val="0052" w14:font="DengXian Light"/>
                  <w14:uncheckedState w14:val="2610" w14:font="DengXian Light"/>
                </w14:checkbox>
              </w:sdtPr>
              <w:sdtEndPr/>
              <w:sdtContent>
                <w:r w:rsidRPr="048EDA71" w:rsidR="00BA6154">
                  <w:rPr>
                    <w:rFonts w:ascii="Wingdings 2" w:hAnsi="Wingdings 2" w:eastAsia="Wingdings 2" w:cs="Wingdings 2"/>
                  </w:rPr>
                  <w:t>R</w:t>
                </w:r>
              </w:sdtContent>
            </w:sdt>
          </w:p>
        </w:tc>
        <w:tc>
          <w:tcPr>
            <w:tcW w:w="586" w:type="dxa"/>
            <w:shd w:val="clear" w:color="auto" w:fill="FFFFFF" w:themeFill="background1"/>
            <w:vAlign w:val="center"/>
          </w:tcPr>
          <w:p w:rsidRPr="00CD2E67" w:rsidR="002E5A67" w:rsidP="000504BD" w:rsidRDefault="00202221" w14:paraId="5BBBB462" w14:textId="2DC128D6">
            <w:pPr>
              <w:pStyle w:val="Tabletext"/>
              <w:keepNext/>
              <w:keepLines/>
              <w:jc w:val="center"/>
            </w:pPr>
            <w:sdt>
              <w:sdtPr>
                <w:id w:val="272302909"/>
                <w14:checkbox>
                  <w14:checked w14:val="0"/>
                  <w14:checkedState w14:val="0052" w14:font="DengXian Light"/>
                  <w14:uncheckedState w14:val="00A3" w14:font="DengXian Light"/>
                </w14:checkbox>
              </w:sdtPr>
              <w:sdtEndPr/>
              <w:sdtContent>
                <w:r w:rsidR="00C3049B">
                  <w:rPr>
                    <w:rFonts w:ascii="Wingdings 2" w:hAnsi="Wingdings 2" w:eastAsia="Wingdings 2" w:cs="Wingdings 2"/>
                  </w:rPr>
                  <w:t>£</w:t>
                </w:r>
              </w:sdtContent>
            </w:sdt>
          </w:p>
        </w:tc>
        <w:tc>
          <w:tcPr>
            <w:tcW w:w="586" w:type="dxa"/>
            <w:shd w:val="clear" w:color="auto" w:fill="FFFFFF" w:themeFill="background1"/>
            <w:vAlign w:val="center"/>
          </w:tcPr>
          <w:p w:rsidRPr="00CD2E67" w:rsidR="002E5A67" w:rsidP="7A3FD5CA" w:rsidRDefault="00202221" w14:paraId="4B03EF2A" w14:textId="61EC7184">
            <w:pPr>
              <w:pStyle w:val="Tabletext"/>
              <w:keepNext/>
              <w:keepLines/>
              <w:jc w:val="center"/>
              <w:rPr>
                <w:rFonts w:ascii="Wingdings 2" w:hAnsi="Wingdings 2" w:eastAsia="Wingdings 2" w:cs="Wingdings 2"/>
              </w:rPr>
            </w:pPr>
            <w:sdt>
              <w:sdtPr>
                <w:id w:val="1972404754"/>
                <w14:checkbox>
                  <w14:checked w14:val="1"/>
                  <w14:checkedState w14:val="0052" w14:font="DengXian Light"/>
                  <w14:uncheckedState w14:val="2610" w14:font="DengXian Light"/>
                </w14:checkbox>
              </w:sdtPr>
              <w:sdtEndPr/>
              <w:sdtContent>
                <w:r w:rsidRPr="048EDA71" w:rsidR="00103A94">
                  <w:rPr>
                    <w:rFonts w:ascii="Wingdings 2" w:hAnsi="Wingdings 2" w:eastAsia="Wingdings 2" w:cs="Wingdings 2"/>
                  </w:rPr>
                  <w:t>R</w:t>
                </w:r>
              </w:sdtContent>
            </w:sdt>
          </w:p>
        </w:tc>
        <w:tc>
          <w:tcPr>
            <w:tcW w:w="4635" w:type="dxa"/>
            <w:shd w:val="clear" w:color="auto" w:fill="FFFFFF" w:themeFill="background1"/>
          </w:tcPr>
          <w:p w:rsidR="00D828E9" w:rsidP="000504BD" w:rsidRDefault="00840979" w14:paraId="2491F82C" w14:textId="77777777">
            <w:pPr>
              <w:pStyle w:val="Tabletext"/>
              <w:keepNext/>
              <w:keepLines/>
              <w:rPr>
                <w:b/>
                <w:bCs/>
              </w:rPr>
            </w:pPr>
            <w:r w:rsidRPr="00840979">
              <w:rPr>
                <w:b/>
                <w:bCs/>
              </w:rPr>
              <w:t>Literature and contexts</w:t>
            </w:r>
          </w:p>
          <w:p w:rsidRPr="00840979" w:rsidR="00840979" w:rsidP="000504BD" w:rsidRDefault="00840979" w14:paraId="06E9D0F0" w14:textId="77777777">
            <w:pPr>
              <w:pStyle w:val="Tabletext"/>
              <w:keepNext/>
              <w:keepLines/>
            </w:pPr>
            <w:r w:rsidRPr="00840979">
              <w:t>explain the ways that ideas and points of view may represent the values of individuals and groups in literary texts, drawn from historical, social and cultural contexts, by First Nations Australian, and wide-ranging Australian and world authors</w:t>
            </w:r>
          </w:p>
          <w:p w:rsidRPr="00D828E9" w:rsidR="00840979" w:rsidP="000504BD" w:rsidRDefault="00840979" w14:paraId="66D8EB14" w14:textId="7FB1A6A6">
            <w:pPr>
              <w:pStyle w:val="Tabletext"/>
              <w:keepNext/>
              <w:keepLines/>
              <w:rPr>
                <w:b/>
                <w:bCs/>
              </w:rPr>
            </w:pPr>
            <w:r w:rsidRPr="00840979">
              <w:t>AC9E8LE01</w:t>
            </w:r>
          </w:p>
        </w:tc>
        <w:tc>
          <w:tcPr>
            <w:tcW w:w="586" w:type="dxa"/>
            <w:shd w:val="clear" w:color="auto" w:fill="FFFFFF" w:themeFill="background1"/>
            <w:vAlign w:val="center"/>
          </w:tcPr>
          <w:p w:rsidRPr="00CD2E67" w:rsidR="002E5A67" w:rsidP="000504BD" w:rsidRDefault="00202221" w14:paraId="2ABF5B79" w14:textId="77777777">
            <w:pPr>
              <w:pStyle w:val="Tabletext"/>
              <w:keepNext/>
              <w:keepLines/>
              <w:jc w:val="center"/>
            </w:pPr>
            <w:sdt>
              <w:sdtPr>
                <w:id w:val="946668972"/>
                <w14:checkbox>
                  <w14:checked w14:val="0"/>
                  <w14:checkedState w14:val="0052" w14:font="DengXian Light"/>
                  <w14:uncheckedState w14:val="00A3" w14:font="DengXian Light"/>
                </w14:checkbox>
              </w:sdtPr>
              <w:sdtEndPr/>
              <w:sdtContent>
                <w:r w:rsidR="002E5A67">
                  <w:rPr>
                    <w:rFonts w:ascii="Wingdings 2" w:hAnsi="Wingdings 2" w:eastAsia="Wingdings 2" w:cs="Wingdings 2"/>
                  </w:rPr>
                  <w:t>£</w:t>
                </w:r>
              </w:sdtContent>
            </w:sdt>
          </w:p>
        </w:tc>
        <w:tc>
          <w:tcPr>
            <w:tcW w:w="586" w:type="dxa"/>
            <w:shd w:val="clear" w:color="auto" w:fill="FFFFFF" w:themeFill="background1"/>
            <w:vAlign w:val="center"/>
          </w:tcPr>
          <w:p w:rsidRPr="00CD2E67" w:rsidR="002E5A67" w:rsidP="7A3FD5CA" w:rsidRDefault="00202221" w14:paraId="0A24F871" w14:textId="305CBB3F">
            <w:pPr>
              <w:pStyle w:val="Tabletext"/>
              <w:keepNext/>
              <w:keepLines/>
              <w:jc w:val="center"/>
              <w:rPr>
                <w:rFonts w:ascii="Wingdings 2" w:hAnsi="Wingdings 2" w:eastAsia="Wingdings 2" w:cs="Wingdings 2"/>
              </w:rPr>
            </w:pPr>
            <w:sdt>
              <w:sdtPr>
                <w:id w:val="-408457819"/>
                <w14:checkbox>
                  <w14:checked w14:val="1"/>
                  <w14:checkedState w14:val="0052" w14:font="DengXian Light"/>
                  <w14:uncheckedState w14:val="2610" w14:font="DengXian Light"/>
                </w14:checkbox>
              </w:sdtPr>
              <w:sdtEndPr/>
              <w:sdtContent>
                <w:r w:rsidRPr="048EDA71" w:rsidR="00646042">
                  <w:rPr>
                    <w:rFonts w:ascii="Wingdings 2" w:hAnsi="Wingdings 2" w:eastAsia="Wingdings 2" w:cs="Wingdings 2"/>
                  </w:rPr>
                  <w:t>R</w:t>
                </w:r>
              </w:sdtContent>
            </w:sdt>
          </w:p>
        </w:tc>
        <w:tc>
          <w:tcPr>
            <w:tcW w:w="586" w:type="dxa"/>
            <w:shd w:val="clear" w:color="auto" w:fill="FFFFFF" w:themeFill="background1"/>
            <w:vAlign w:val="center"/>
          </w:tcPr>
          <w:p w:rsidRPr="00CD2E67" w:rsidR="002E5A67" w:rsidP="7A3FD5CA" w:rsidRDefault="00202221" w14:paraId="475BC577" w14:textId="6FA563CA">
            <w:pPr>
              <w:pStyle w:val="Tabletext"/>
              <w:keepNext/>
              <w:keepLines/>
              <w:jc w:val="center"/>
              <w:rPr>
                <w:rFonts w:ascii="Wingdings 2" w:hAnsi="Wingdings 2" w:eastAsia="Wingdings 2" w:cs="Wingdings 2"/>
              </w:rPr>
            </w:pPr>
            <w:sdt>
              <w:sdtPr>
                <w:id w:val="-1664160376"/>
                <w14:checkbox>
                  <w14:checked w14:val="1"/>
                  <w14:checkedState w14:val="0052" w14:font="DengXian Light"/>
                  <w14:uncheckedState w14:val="2610" w14:font="DengXian Light"/>
                </w14:checkbox>
              </w:sdtPr>
              <w:sdtEndPr/>
              <w:sdtContent>
                <w:r w:rsidRPr="048EDA71" w:rsidR="000916C1">
                  <w:rPr>
                    <w:rFonts w:ascii="Wingdings 2" w:hAnsi="Wingdings 2" w:eastAsia="Wingdings 2" w:cs="Wingdings 2"/>
                  </w:rPr>
                  <w:t>R</w:t>
                </w:r>
              </w:sdtContent>
            </w:sdt>
          </w:p>
        </w:tc>
        <w:tc>
          <w:tcPr>
            <w:tcW w:w="588" w:type="dxa"/>
            <w:shd w:val="clear" w:color="auto" w:fill="FFFFFF" w:themeFill="background1"/>
            <w:vAlign w:val="center"/>
          </w:tcPr>
          <w:p w:rsidRPr="00CD2E67" w:rsidR="002E5A67" w:rsidP="7A3FD5CA" w:rsidRDefault="00202221" w14:paraId="26B34BD6" w14:textId="1ED03B68">
            <w:pPr>
              <w:pStyle w:val="Tabletext"/>
              <w:keepNext/>
              <w:keepLines/>
              <w:jc w:val="center"/>
              <w:rPr>
                <w:rFonts w:ascii="Wingdings 2" w:hAnsi="Wingdings 2" w:eastAsia="Wingdings 2" w:cs="Wingdings 2"/>
              </w:rPr>
            </w:pPr>
            <w:sdt>
              <w:sdtPr>
                <w:id w:val="-105123082"/>
                <w14:checkbox>
                  <w14:checked w14:val="1"/>
                  <w14:checkedState w14:val="0052" w14:font="DengXian Light"/>
                  <w14:uncheckedState w14:val="2610" w14:font="DengXian Light"/>
                </w14:checkbox>
              </w:sdtPr>
              <w:sdtEndPr/>
              <w:sdtContent>
                <w:r w:rsidRPr="048EDA71" w:rsidR="00103A94">
                  <w:rPr>
                    <w:rFonts w:ascii="Wingdings 2" w:hAnsi="Wingdings 2" w:eastAsia="Wingdings 2" w:cs="Wingdings 2"/>
                  </w:rPr>
                  <w:t>R</w:t>
                </w:r>
              </w:sdtContent>
            </w:sdt>
          </w:p>
        </w:tc>
        <w:tc>
          <w:tcPr>
            <w:tcW w:w="4643" w:type="dxa"/>
            <w:shd w:val="clear" w:color="auto" w:fill="FFFFFF" w:themeFill="background1"/>
          </w:tcPr>
          <w:p w:rsidRPr="00840979" w:rsidR="00D828E9" w:rsidP="000504BD" w:rsidRDefault="00840979" w14:paraId="41EFF779" w14:textId="77777777">
            <w:pPr>
              <w:pStyle w:val="Tabletext"/>
              <w:keepNext/>
              <w:keepLines/>
              <w:rPr>
                <w:b/>
                <w:bCs/>
              </w:rPr>
            </w:pPr>
            <w:r w:rsidRPr="00840979">
              <w:rPr>
                <w:b/>
                <w:bCs/>
              </w:rPr>
              <w:t>Texts in context</w:t>
            </w:r>
          </w:p>
          <w:p w:rsidR="00840979" w:rsidP="000504BD" w:rsidRDefault="00840979" w14:paraId="6D048601" w14:textId="77777777">
            <w:pPr>
              <w:pStyle w:val="Tabletext"/>
              <w:keepNext/>
              <w:keepLines/>
            </w:pPr>
            <w:r w:rsidRPr="00840979">
              <w:t>identify how texts reflect contexts</w:t>
            </w:r>
          </w:p>
          <w:p w:rsidRPr="00CD2E67" w:rsidR="00840979" w:rsidP="000504BD" w:rsidRDefault="00840979" w14:paraId="577C15D7" w14:textId="47FE948E">
            <w:pPr>
              <w:pStyle w:val="Tabletext"/>
              <w:keepNext/>
              <w:keepLines/>
            </w:pPr>
            <w:r w:rsidRPr="00840979">
              <w:t>AC9E8LY01</w:t>
            </w:r>
          </w:p>
        </w:tc>
        <w:tc>
          <w:tcPr>
            <w:tcW w:w="586" w:type="dxa"/>
            <w:shd w:val="clear" w:color="auto" w:fill="FFFFFF" w:themeFill="background1"/>
            <w:vAlign w:val="center"/>
          </w:tcPr>
          <w:p w:rsidRPr="00CD2E67" w:rsidR="002E5A67" w:rsidP="000504BD" w:rsidRDefault="00202221" w14:paraId="4E5EBBC9" w14:textId="77777777">
            <w:pPr>
              <w:pStyle w:val="Tabletext"/>
              <w:keepNext/>
              <w:keepLines/>
              <w:jc w:val="center"/>
            </w:pPr>
            <w:sdt>
              <w:sdtPr>
                <w:id w:val="-308932671"/>
                <w14:checkbox>
                  <w14:checked w14:val="0"/>
                  <w14:checkedState w14:val="0052" w14:font="DengXian Light"/>
                  <w14:uncheckedState w14:val="00A3" w14:font="DengXian Light"/>
                </w14:checkbox>
              </w:sdtPr>
              <w:sdtEndPr/>
              <w:sdtContent>
                <w:r w:rsidR="002E5A67">
                  <w:rPr>
                    <w:rFonts w:ascii="Wingdings 2" w:hAnsi="Wingdings 2" w:eastAsia="Wingdings 2" w:cs="Wingdings 2"/>
                  </w:rPr>
                  <w:t>£</w:t>
                </w:r>
              </w:sdtContent>
            </w:sdt>
          </w:p>
        </w:tc>
        <w:tc>
          <w:tcPr>
            <w:tcW w:w="586" w:type="dxa"/>
            <w:shd w:val="clear" w:color="auto" w:fill="FFFFFF" w:themeFill="background1"/>
            <w:vAlign w:val="center"/>
          </w:tcPr>
          <w:p w:rsidRPr="00CD2E67" w:rsidR="002E5A67" w:rsidP="7A3FD5CA" w:rsidRDefault="00202221" w14:paraId="2356F054" w14:textId="11081256">
            <w:pPr>
              <w:pStyle w:val="Tabletext"/>
              <w:keepNext/>
              <w:keepLines/>
              <w:jc w:val="center"/>
              <w:rPr>
                <w:rFonts w:ascii="Wingdings 2" w:hAnsi="Wingdings 2" w:eastAsia="Wingdings 2" w:cs="Wingdings 2"/>
              </w:rPr>
            </w:pPr>
            <w:sdt>
              <w:sdtPr>
                <w:id w:val="-1134474966"/>
                <w14:checkbox>
                  <w14:checked w14:val="1"/>
                  <w14:checkedState w14:val="0052" w14:font="DengXian Light"/>
                  <w14:uncheckedState w14:val="2610" w14:font="DengXian Light"/>
                </w14:checkbox>
              </w:sdtPr>
              <w:sdtEndPr/>
              <w:sdtContent>
                <w:r w:rsidRPr="048EDA71" w:rsidR="00646042">
                  <w:rPr>
                    <w:rFonts w:ascii="Wingdings 2" w:hAnsi="Wingdings 2" w:eastAsia="Wingdings 2" w:cs="Wingdings 2"/>
                  </w:rPr>
                  <w:t>R</w:t>
                </w:r>
              </w:sdtContent>
            </w:sdt>
          </w:p>
        </w:tc>
        <w:tc>
          <w:tcPr>
            <w:tcW w:w="586" w:type="dxa"/>
            <w:shd w:val="clear" w:color="auto" w:fill="FFFFFF" w:themeFill="background1"/>
            <w:vAlign w:val="center"/>
          </w:tcPr>
          <w:p w:rsidRPr="00CD2E67" w:rsidR="002E5A67" w:rsidP="7A3FD5CA" w:rsidRDefault="00202221" w14:paraId="594E85FB" w14:textId="496C8E8B">
            <w:pPr>
              <w:pStyle w:val="Tabletext"/>
              <w:keepNext/>
              <w:keepLines/>
              <w:jc w:val="center"/>
              <w:rPr>
                <w:rFonts w:ascii="Wingdings 2" w:hAnsi="Wingdings 2" w:eastAsia="Wingdings 2" w:cs="Wingdings 2"/>
              </w:rPr>
            </w:pPr>
            <w:sdt>
              <w:sdtPr>
                <w:id w:val="502561129"/>
                <w14:checkbox>
                  <w14:checked w14:val="1"/>
                  <w14:checkedState w14:val="0052" w14:font="DengXian Light"/>
                  <w14:uncheckedState w14:val="2610" w14:font="DengXian Light"/>
                </w14:checkbox>
              </w:sdtPr>
              <w:sdtEndPr/>
              <w:sdtContent>
                <w:r w:rsidRPr="048EDA71" w:rsidR="000916C1">
                  <w:rPr>
                    <w:rFonts w:ascii="Wingdings 2" w:hAnsi="Wingdings 2" w:eastAsia="Wingdings 2" w:cs="Wingdings 2"/>
                  </w:rPr>
                  <w:t>R</w:t>
                </w:r>
              </w:sdtContent>
            </w:sdt>
          </w:p>
        </w:tc>
        <w:tc>
          <w:tcPr>
            <w:tcW w:w="597" w:type="dxa"/>
            <w:gridSpan w:val="2"/>
            <w:shd w:val="clear" w:color="auto" w:fill="FFFFFF" w:themeFill="background1"/>
            <w:vAlign w:val="center"/>
          </w:tcPr>
          <w:p w:rsidRPr="00CD2E67" w:rsidR="002E5A67" w:rsidP="7A3FD5CA" w:rsidRDefault="00202221" w14:paraId="3476C241" w14:textId="6DB590A7">
            <w:pPr>
              <w:pStyle w:val="Tabletext"/>
              <w:keepNext/>
              <w:keepLines/>
              <w:jc w:val="center"/>
              <w:rPr>
                <w:rFonts w:ascii="Wingdings 2" w:hAnsi="Wingdings 2" w:eastAsia="Wingdings 2" w:cs="Wingdings 2"/>
              </w:rPr>
            </w:pPr>
            <w:sdt>
              <w:sdtPr>
                <w:id w:val="124894466"/>
                <w14:checkbox>
                  <w14:checked w14:val="1"/>
                  <w14:checkedState w14:val="0052" w14:font="DengXian Light"/>
                  <w14:uncheckedState w14:val="2610" w14:font="DengXian Light"/>
                </w14:checkbox>
              </w:sdtPr>
              <w:sdtEndPr/>
              <w:sdtContent>
                <w:r w:rsidRPr="048EDA71" w:rsidR="00103A94">
                  <w:rPr>
                    <w:rFonts w:ascii="Wingdings 2" w:hAnsi="Wingdings 2" w:eastAsia="Wingdings 2" w:cs="Wingdings 2"/>
                  </w:rPr>
                  <w:t>R</w:t>
                </w:r>
              </w:sdtContent>
            </w:sdt>
          </w:p>
        </w:tc>
      </w:tr>
      <w:tr w:rsidRPr="00CD2E67" w:rsidR="00A71C6A" w:rsidTr="048EDA71" w14:paraId="654014F9" w14:textId="77777777">
        <w:trPr>
          <w:trHeight w:val="253"/>
        </w:trPr>
        <w:tc>
          <w:tcPr>
            <w:tcW w:w="4638" w:type="dxa"/>
            <w:shd w:val="clear" w:color="auto" w:fill="FFFFFF" w:themeFill="background1"/>
          </w:tcPr>
          <w:p w:rsidR="00D828E9" w:rsidP="002E5A67" w:rsidRDefault="00840979" w14:paraId="701144E4" w14:textId="77777777">
            <w:pPr>
              <w:pStyle w:val="Tabletext"/>
            </w:pPr>
            <w:r w:rsidRPr="00840979">
              <w:t>understand how layers of meaning can be created when evaluating by using literary devices such as simile and metaphor</w:t>
            </w:r>
          </w:p>
          <w:p w:rsidRPr="00CD2E67" w:rsidR="00840979" w:rsidP="002E5A67" w:rsidRDefault="00840979" w14:paraId="68102E00" w14:textId="609026A4">
            <w:pPr>
              <w:pStyle w:val="Tabletext"/>
            </w:pPr>
            <w:r w:rsidRPr="00840979">
              <w:t>AC9E8LA02</w:t>
            </w:r>
          </w:p>
        </w:tc>
        <w:tc>
          <w:tcPr>
            <w:tcW w:w="587" w:type="dxa"/>
            <w:shd w:val="clear" w:color="auto" w:fill="FFFFFF" w:themeFill="background1"/>
            <w:vAlign w:val="center"/>
          </w:tcPr>
          <w:p w:rsidRPr="00CD2E67" w:rsidR="002E5A67" w:rsidP="7A3FD5CA" w:rsidRDefault="00202221" w14:paraId="4FC1B41B" w14:textId="554475E1">
            <w:pPr>
              <w:pStyle w:val="Tabletext"/>
              <w:jc w:val="center"/>
              <w:rPr>
                <w:rFonts w:ascii="Wingdings 2" w:hAnsi="Wingdings 2" w:eastAsia="Wingdings 2" w:cs="Wingdings 2"/>
              </w:rPr>
            </w:pPr>
            <w:sdt>
              <w:sdtPr>
                <w:id w:val="1152491193"/>
                <w14:checkbox>
                  <w14:checked w14:val="1"/>
                  <w14:checkedState w14:val="0052" w14:font="DengXian Light"/>
                  <w14:uncheckedState w14:val="2610" w14:font="DengXian Light"/>
                </w14:checkbox>
              </w:sdtPr>
              <w:sdtEndPr/>
              <w:sdtContent>
                <w:r w:rsidRPr="048EDA71" w:rsidR="005328F1">
                  <w:rPr>
                    <w:rFonts w:ascii="Wingdings 2" w:hAnsi="Wingdings 2" w:eastAsia="Wingdings 2" w:cs="Wingdings 2"/>
                  </w:rPr>
                  <w:t>R</w:t>
                </w:r>
              </w:sdtContent>
            </w:sdt>
          </w:p>
        </w:tc>
        <w:tc>
          <w:tcPr>
            <w:tcW w:w="586" w:type="dxa"/>
            <w:shd w:val="clear" w:color="auto" w:fill="FFFFFF" w:themeFill="background1"/>
            <w:vAlign w:val="center"/>
          </w:tcPr>
          <w:p w:rsidRPr="00CD2E67" w:rsidR="002E5A67" w:rsidP="7A3FD5CA" w:rsidRDefault="00202221" w14:paraId="55273E2F" w14:textId="7E60FBA5">
            <w:pPr>
              <w:pStyle w:val="Tabletext"/>
              <w:jc w:val="center"/>
              <w:rPr>
                <w:rFonts w:ascii="Wingdings 2" w:hAnsi="Wingdings 2" w:eastAsia="Wingdings 2" w:cs="Wingdings 2"/>
              </w:rPr>
            </w:pPr>
            <w:sdt>
              <w:sdtPr>
                <w:id w:val="-2133476611"/>
                <w14:checkbox>
                  <w14:checked w14:val="1"/>
                  <w14:checkedState w14:val="0052" w14:font="DengXian Light"/>
                  <w14:uncheckedState w14:val="2610" w14:font="DengXian Light"/>
                </w14:checkbox>
              </w:sdtPr>
              <w:sdtEndPr/>
              <w:sdtContent>
                <w:r w:rsidRPr="048EDA71" w:rsidR="00BA6154">
                  <w:rPr>
                    <w:rFonts w:ascii="Wingdings 2" w:hAnsi="Wingdings 2" w:eastAsia="Wingdings 2" w:cs="Wingdings 2"/>
                  </w:rPr>
                  <w:t>R</w:t>
                </w:r>
              </w:sdtContent>
            </w:sdt>
          </w:p>
        </w:tc>
        <w:tc>
          <w:tcPr>
            <w:tcW w:w="586" w:type="dxa"/>
            <w:shd w:val="clear" w:color="auto" w:fill="FFFFFF" w:themeFill="background1"/>
            <w:vAlign w:val="center"/>
          </w:tcPr>
          <w:p w:rsidRPr="00CD2E67" w:rsidR="002E5A67" w:rsidP="7A3FD5CA" w:rsidRDefault="00202221" w14:paraId="5D896AC3" w14:textId="77D927D1">
            <w:pPr>
              <w:pStyle w:val="Tabletext"/>
              <w:jc w:val="center"/>
              <w:rPr>
                <w:rFonts w:ascii="Wingdings 2" w:hAnsi="Wingdings 2" w:eastAsia="Wingdings 2" w:cs="Wingdings 2"/>
              </w:rPr>
            </w:pPr>
            <w:sdt>
              <w:sdtPr>
                <w:id w:val="-318505349"/>
                <w14:checkbox>
                  <w14:checked w14:val="1"/>
                  <w14:checkedState w14:val="0052" w14:font="DengXian Light"/>
                  <w14:uncheckedState w14:val="2610" w14:font="DengXian Light"/>
                </w14:checkbox>
              </w:sdtPr>
              <w:sdtEndPr/>
              <w:sdtContent>
                <w:r w:rsidRPr="048EDA71" w:rsidR="002A24DC">
                  <w:rPr>
                    <w:rFonts w:ascii="Wingdings 2" w:hAnsi="Wingdings 2" w:eastAsia="Wingdings 2" w:cs="Wingdings 2"/>
                  </w:rPr>
                  <w:t>R</w:t>
                </w:r>
              </w:sdtContent>
            </w:sdt>
          </w:p>
        </w:tc>
        <w:tc>
          <w:tcPr>
            <w:tcW w:w="586" w:type="dxa"/>
            <w:shd w:val="clear" w:color="auto" w:fill="FFFFFF" w:themeFill="background1"/>
            <w:vAlign w:val="center"/>
          </w:tcPr>
          <w:p w:rsidRPr="00CD2E67" w:rsidR="002E5A67" w:rsidP="7A3FD5CA" w:rsidRDefault="00202221" w14:paraId="7BD1A4EF" w14:textId="5FC6FA81">
            <w:pPr>
              <w:pStyle w:val="Tabletext"/>
              <w:jc w:val="center"/>
              <w:rPr>
                <w:rFonts w:ascii="Wingdings 2" w:hAnsi="Wingdings 2" w:eastAsia="Wingdings 2" w:cs="Wingdings 2"/>
              </w:rPr>
            </w:pPr>
            <w:sdt>
              <w:sdtPr>
                <w:id w:val="339126473"/>
                <w14:checkbox>
                  <w14:checked w14:val="1"/>
                  <w14:checkedState w14:val="0052" w14:font="DengXian Light"/>
                  <w14:uncheckedState w14:val="2610" w14:font="DengXian Light"/>
                </w14:checkbox>
              </w:sdtPr>
              <w:sdtEndPr/>
              <w:sdtContent>
                <w:r w:rsidRPr="048EDA71" w:rsidR="003545C9">
                  <w:rPr>
                    <w:rFonts w:ascii="Wingdings 2" w:hAnsi="Wingdings 2" w:eastAsia="Wingdings 2" w:cs="Wingdings 2"/>
                  </w:rPr>
                  <w:t>R</w:t>
                </w:r>
              </w:sdtContent>
            </w:sdt>
          </w:p>
        </w:tc>
        <w:tc>
          <w:tcPr>
            <w:tcW w:w="4635" w:type="dxa"/>
            <w:shd w:val="clear" w:color="auto" w:fill="FFFFFF" w:themeFill="background1"/>
          </w:tcPr>
          <w:p w:rsidRPr="00840979" w:rsidR="00D828E9" w:rsidP="002E5A67" w:rsidRDefault="00840979" w14:paraId="7E71DF96" w14:textId="77777777">
            <w:pPr>
              <w:pStyle w:val="Tabletext"/>
              <w:rPr>
                <w:b/>
                <w:bCs/>
              </w:rPr>
            </w:pPr>
            <w:r w:rsidRPr="00840979">
              <w:rPr>
                <w:b/>
                <w:bCs/>
              </w:rPr>
              <w:t>Engaging with and responding to literature</w:t>
            </w:r>
          </w:p>
          <w:p w:rsidR="00840979" w:rsidP="002E5A67" w:rsidRDefault="00840979" w14:paraId="4318F8FA" w14:textId="77777777">
            <w:pPr>
              <w:pStyle w:val="Tabletext"/>
            </w:pPr>
            <w:r w:rsidRPr="00840979">
              <w:t>share opinions about the language features, literary devices and text structures that contribute to the styles of literary texts</w:t>
            </w:r>
          </w:p>
          <w:p w:rsidRPr="00CD2E67" w:rsidR="00840979" w:rsidP="002E5A67" w:rsidRDefault="00840979" w14:paraId="34B16CD2" w14:textId="62E9EFC4">
            <w:pPr>
              <w:pStyle w:val="Tabletext"/>
            </w:pPr>
            <w:r w:rsidRPr="00840979">
              <w:t>AC9E8LE02</w:t>
            </w:r>
          </w:p>
        </w:tc>
        <w:tc>
          <w:tcPr>
            <w:tcW w:w="586" w:type="dxa"/>
            <w:shd w:val="clear" w:color="auto" w:fill="FFFFFF" w:themeFill="background1"/>
            <w:vAlign w:val="center"/>
          </w:tcPr>
          <w:p w:rsidRPr="00CD2E67" w:rsidR="002E5A67" w:rsidP="7A3FD5CA" w:rsidRDefault="00202221" w14:paraId="15A881D8" w14:textId="552E5445">
            <w:pPr>
              <w:pStyle w:val="Tabletext"/>
              <w:jc w:val="center"/>
              <w:rPr>
                <w:rFonts w:ascii="Wingdings 2" w:hAnsi="Wingdings 2" w:eastAsia="Wingdings 2" w:cs="Wingdings 2"/>
              </w:rPr>
            </w:pPr>
            <w:sdt>
              <w:sdtPr>
                <w:id w:val="1763798483"/>
                <w14:checkbox>
                  <w14:checked w14:val="1"/>
                  <w14:checkedState w14:val="0052" w14:font="DengXian Light"/>
                  <w14:uncheckedState w14:val="2610" w14:font="DengXian Light"/>
                </w14:checkbox>
              </w:sdtPr>
              <w:sdtEndPr/>
              <w:sdtContent>
                <w:r w:rsidRPr="048EDA71" w:rsidR="005328F1">
                  <w:rPr>
                    <w:rFonts w:ascii="Wingdings 2" w:hAnsi="Wingdings 2" w:eastAsia="Wingdings 2" w:cs="Wingdings 2"/>
                  </w:rPr>
                  <w:t>R</w:t>
                </w:r>
              </w:sdtContent>
            </w:sdt>
          </w:p>
        </w:tc>
        <w:tc>
          <w:tcPr>
            <w:tcW w:w="586" w:type="dxa"/>
            <w:shd w:val="clear" w:color="auto" w:fill="FFFFFF" w:themeFill="background1"/>
            <w:vAlign w:val="center"/>
          </w:tcPr>
          <w:p w:rsidRPr="00CD2E67" w:rsidR="002E5A67" w:rsidP="7A3FD5CA" w:rsidRDefault="00202221" w14:paraId="7C89EEDE" w14:textId="586671F5">
            <w:pPr>
              <w:pStyle w:val="Tabletext"/>
              <w:jc w:val="center"/>
              <w:rPr>
                <w:rFonts w:ascii="Wingdings 2" w:hAnsi="Wingdings 2" w:eastAsia="Wingdings 2" w:cs="Wingdings 2"/>
              </w:rPr>
            </w:pPr>
            <w:sdt>
              <w:sdtPr>
                <w:id w:val="-1888407576"/>
                <w14:checkbox>
                  <w14:checked w14:val="1"/>
                  <w14:checkedState w14:val="0052" w14:font="DengXian Light"/>
                  <w14:uncheckedState w14:val="2610" w14:font="DengXian Light"/>
                </w14:checkbox>
              </w:sdtPr>
              <w:sdtEndPr/>
              <w:sdtContent>
                <w:r w:rsidRPr="048EDA71" w:rsidR="00BA6154">
                  <w:rPr>
                    <w:rFonts w:ascii="Wingdings 2" w:hAnsi="Wingdings 2" w:eastAsia="Wingdings 2" w:cs="Wingdings 2"/>
                  </w:rPr>
                  <w:t>R</w:t>
                </w:r>
              </w:sdtContent>
            </w:sdt>
          </w:p>
        </w:tc>
        <w:tc>
          <w:tcPr>
            <w:tcW w:w="586" w:type="dxa"/>
            <w:shd w:val="clear" w:color="auto" w:fill="FFFFFF" w:themeFill="background1"/>
            <w:vAlign w:val="center"/>
          </w:tcPr>
          <w:p w:rsidRPr="00CD2E67" w:rsidR="002E5A67" w:rsidP="7A3FD5CA" w:rsidRDefault="00202221" w14:paraId="529DABB7" w14:textId="6AF3490C">
            <w:pPr>
              <w:pStyle w:val="Tabletext"/>
              <w:jc w:val="center"/>
              <w:rPr>
                <w:rFonts w:ascii="Wingdings 2" w:hAnsi="Wingdings 2" w:eastAsia="Wingdings 2" w:cs="Wingdings 2"/>
              </w:rPr>
            </w:pPr>
            <w:sdt>
              <w:sdtPr>
                <w:id w:val="979656257"/>
                <w14:checkbox>
                  <w14:checked w14:val="1"/>
                  <w14:checkedState w14:val="0052" w14:font="DengXian Light"/>
                  <w14:uncheckedState w14:val="2610" w14:font="DengXian Light"/>
                </w14:checkbox>
              </w:sdtPr>
              <w:sdtEndPr/>
              <w:sdtContent>
                <w:r w:rsidRPr="048EDA71" w:rsidR="002A24DC">
                  <w:rPr>
                    <w:rFonts w:ascii="Wingdings 2" w:hAnsi="Wingdings 2" w:eastAsia="Wingdings 2" w:cs="Wingdings 2"/>
                  </w:rPr>
                  <w:t>R</w:t>
                </w:r>
              </w:sdtContent>
            </w:sdt>
          </w:p>
        </w:tc>
        <w:tc>
          <w:tcPr>
            <w:tcW w:w="588" w:type="dxa"/>
            <w:shd w:val="clear" w:color="auto" w:fill="FFFFFF" w:themeFill="background1"/>
            <w:vAlign w:val="center"/>
          </w:tcPr>
          <w:p w:rsidRPr="00CD2E67" w:rsidR="002E5A67" w:rsidP="7A3FD5CA" w:rsidRDefault="00202221" w14:paraId="05D16912" w14:textId="66695BCD">
            <w:pPr>
              <w:pStyle w:val="Tabletext"/>
              <w:jc w:val="center"/>
              <w:rPr>
                <w:rFonts w:ascii="Wingdings 2" w:hAnsi="Wingdings 2" w:eastAsia="Wingdings 2" w:cs="Wingdings 2"/>
              </w:rPr>
            </w:pPr>
            <w:sdt>
              <w:sdtPr>
                <w:id w:val="847062849"/>
                <w14:checkbox>
                  <w14:checked w14:val="1"/>
                  <w14:checkedState w14:val="0052" w14:font="DengXian Light"/>
                  <w14:uncheckedState w14:val="2610" w14:font="DengXian Light"/>
                </w14:checkbox>
              </w:sdtPr>
              <w:sdtEndPr/>
              <w:sdtContent>
                <w:r w:rsidRPr="048EDA71" w:rsidR="003545C9">
                  <w:rPr>
                    <w:rFonts w:ascii="Wingdings 2" w:hAnsi="Wingdings 2" w:eastAsia="Wingdings 2" w:cs="Wingdings 2"/>
                  </w:rPr>
                  <w:t>R</w:t>
                </w:r>
              </w:sdtContent>
            </w:sdt>
          </w:p>
        </w:tc>
        <w:tc>
          <w:tcPr>
            <w:tcW w:w="4643" w:type="dxa"/>
            <w:shd w:val="clear" w:color="auto" w:fill="FFFFFF" w:themeFill="background1"/>
          </w:tcPr>
          <w:p w:rsidRPr="00840979" w:rsidR="00D828E9" w:rsidP="002E5A67" w:rsidRDefault="00840979" w14:paraId="28E72EF2" w14:textId="77777777">
            <w:pPr>
              <w:pStyle w:val="Tabletext"/>
              <w:rPr>
                <w:b/>
                <w:bCs/>
              </w:rPr>
            </w:pPr>
            <w:r w:rsidRPr="00840979">
              <w:rPr>
                <w:b/>
                <w:bCs/>
              </w:rPr>
              <w:t>Interacting with others</w:t>
            </w:r>
          </w:p>
          <w:p w:rsidR="00840979" w:rsidP="002E5A67" w:rsidRDefault="00840979" w14:paraId="673CD59C" w14:textId="77777777">
            <w:pPr>
              <w:pStyle w:val="Tabletext"/>
            </w:pPr>
            <w:r w:rsidRPr="00840979">
              <w:t>use interaction skills for identified purposes and situations, including when supporting or challenging the stated or implied meanings of spoken texts in presentations or discussion</w:t>
            </w:r>
          </w:p>
          <w:p w:rsidRPr="00CD2E67" w:rsidR="00840979" w:rsidP="002E5A67" w:rsidRDefault="00840979" w14:paraId="4DB885FE" w14:textId="004CC67A">
            <w:pPr>
              <w:pStyle w:val="Tabletext"/>
            </w:pPr>
            <w:r w:rsidRPr="00840979">
              <w:t>AC9E8LY02</w:t>
            </w:r>
          </w:p>
        </w:tc>
        <w:tc>
          <w:tcPr>
            <w:tcW w:w="586" w:type="dxa"/>
            <w:shd w:val="clear" w:color="auto" w:fill="FFFFFF" w:themeFill="background1"/>
            <w:vAlign w:val="center"/>
          </w:tcPr>
          <w:p w:rsidRPr="00CD2E67" w:rsidR="002E5A67" w:rsidP="00630AD8" w:rsidRDefault="00202221" w14:paraId="3AF952CA" w14:textId="77777777">
            <w:pPr>
              <w:pStyle w:val="Tabletext"/>
              <w:jc w:val="center"/>
            </w:pPr>
            <w:sdt>
              <w:sdtPr>
                <w:id w:val="1228652648"/>
                <w14:checkbox>
                  <w14:checked w14:val="0"/>
                  <w14:checkedState w14:val="0052" w14:font="DengXian Light"/>
                  <w14:uncheckedState w14:val="00A3" w14:font="DengXian Light"/>
                </w14:checkbox>
              </w:sdtPr>
              <w:sdtEndPr/>
              <w:sdtContent>
                <w:r w:rsidR="002E5A67">
                  <w:rPr>
                    <w:rFonts w:ascii="Wingdings 2" w:hAnsi="Wingdings 2" w:eastAsia="Wingdings 2" w:cs="Wingdings 2"/>
                  </w:rPr>
                  <w:t>£</w:t>
                </w:r>
              </w:sdtContent>
            </w:sdt>
          </w:p>
        </w:tc>
        <w:tc>
          <w:tcPr>
            <w:tcW w:w="586" w:type="dxa"/>
            <w:shd w:val="clear" w:color="auto" w:fill="FFFFFF" w:themeFill="background1"/>
            <w:vAlign w:val="center"/>
          </w:tcPr>
          <w:p w:rsidRPr="00CD2E67" w:rsidR="002E5A67" w:rsidP="7A3FD5CA" w:rsidRDefault="00202221" w14:paraId="09E9F058" w14:textId="3FDB5699">
            <w:pPr>
              <w:pStyle w:val="Tabletext"/>
              <w:jc w:val="center"/>
              <w:rPr>
                <w:rFonts w:ascii="Wingdings 2" w:hAnsi="Wingdings 2" w:eastAsia="Wingdings 2" w:cs="Wingdings 2"/>
              </w:rPr>
            </w:pPr>
            <w:sdt>
              <w:sdtPr>
                <w:id w:val="1917044472"/>
                <w14:checkbox>
                  <w14:checked w14:val="1"/>
                  <w14:checkedState w14:val="0052" w14:font="DengXian Light"/>
                  <w14:uncheckedState w14:val="2610" w14:font="DengXian Light"/>
                </w14:checkbox>
              </w:sdtPr>
              <w:sdtEndPr/>
              <w:sdtContent>
                <w:r w:rsidRPr="048EDA71" w:rsidR="00BA6154">
                  <w:rPr>
                    <w:rFonts w:ascii="Wingdings 2" w:hAnsi="Wingdings 2" w:eastAsia="Wingdings 2" w:cs="Wingdings 2"/>
                  </w:rPr>
                  <w:t>R</w:t>
                </w:r>
              </w:sdtContent>
            </w:sdt>
          </w:p>
        </w:tc>
        <w:tc>
          <w:tcPr>
            <w:tcW w:w="586" w:type="dxa"/>
            <w:shd w:val="clear" w:color="auto" w:fill="FFFFFF" w:themeFill="background1"/>
            <w:vAlign w:val="center"/>
          </w:tcPr>
          <w:p w:rsidRPr="00CD2E67" w:rsidR="002E5A67" w:rsidP="00630AD8" w:rsidRDefault="00202221" w14:paraId="6EB61517" w14:textId="77777777">
            <w:pPr>
              <w:pStyle w:val="Tabletext"/>
              <w:jc w:val="center"/>
            </w:pPr>
            <w:sdt>
              <w:sdtPr>
                <w:id w:val="2076396534"/>
                <w14:checkbox>
                  <w14:checked w14:val="0"/>
                  <w14:checkedState w14:val="0052" w14:font="DengXian Light"/>
                  <w14:uncheckedState w14:val="00A3" w14:font="DengXian Light"/>
                </w14:checkbox>
              </w:sdtPr>
              <w:sdtEndPr/>
              <w:sdtContent>
                <w:r w:rsidRPr="00CC07DB" w:rsidR="002E5A67">
                  <w:rPr>
                    <w:rFonts w:ascii="Wingdings 2" w:hAnsi="Wingdings 2" w:eastAsia="Wingdings 2" w:cs="Wingdings 2"/>
                  </w:rPr>
                  <w:t>£</w:t>
                </w:r>
              </w:sdtContent>
            </w:sdt>
          </w:p>
        </w:tc>
        <w:tc>
          <w:tcPr>
            <w:tcW w:w="597" w:type="dxa"/>
            <w:gridSpan w:val="2"/>
            <w:shd w:val="clear" w:color="auto" w:fill="FFFFFF" w:themeFill="background1"/>
            <w:vAlign w:val="center"/>
          </w:tcPr>
          <w:p w:rsidRPr="00CD2E67" w:rsidR="002E5A67" w:rsidP="00630AD8" w:rsidRDefault="00202221" w14:paraId="5A540B3D" w14:textId="77777777">
            <w:pPr>
              <w:pStyle w:val="Tabletext"/>
              <w:jc w:val="center"/>
            </w:pPr>
            <w:sdt>
              <w:sdtPr>
                <w:id w:val="-1022620731"/>
                <w14:checkbox>
                  <w14:checked w14:val="0"/>
                  <w14:checkedState w14:val="0052" w14:font="DengXian Light"/>
                  <w14:uncheckedState w14:val="00A3" w14:font="DengXian Light"/>
                </w14:checkbox>
              </w:sdtPr>
              <w:sdtEndPr/>
              <w:sdtContent>
                <w:r w:rsidR="002E5A67">
                  <w:rPr>
                    <w:rFonts w:ascii="Wingdings 2" w:hAnsi="Wingdings 2" w:eastAsia="Wingdings 2" w:cs="Wingdings 2"/>
                  </w:rPr>
                  <w:t>£</w:t>
                </w:r>
              </w:sdtContent>
            </w:sdt>
          </w:p>
        </w:tc>
      </w:tr>
      <w:tr w:rsidRPr="00CD2E67" w:rsidR="00A71C6A" w:rsidTr="048EDA71" w14:paraId="3838D659" w14:textId="77777777">
        <w:trPr>
          <w:trHeight w:val="253"/>
        </w:trPr>
        <w:tc>
          <w:tcPr>
            <w:tcW w:w="4638" w:type="dxa"/>
            <w:shd w:val="clear" w:color="auto" w:fill="FFFFFF" w:themeFill="background1"/>
          </w:tcPr>
          <w:p w:rsidRPr="00840979" w:rsidR="00D828E9" w:rsidP="002E5A67" w:rsidRDefault="00840979" w14:paraId="3F6922B1" w14:textId="77777777">
            <w:pPr>
              <w:pStyle w:val="Tabletext"/>
              <w:rPr>
                <w:b/>
                <w:bCs/>
              </w:rPr>
            </w:pPr>
            <w:r w:rsidRPr="00840979">
              <w:rPr>
                <w:b/>
                <w:bCs/>
              </w:rPr>
              <w:t>Text structure and organisation</w:t>
            </w:r>
          </w:p>
          <w:p w:rsidR="00840979" w:rsidP="002E5A67" w:rsidRDefault="00840979" w14:paraId="1E7409AC" w14:textId="77777777">
            <w:pPr>
              <w:pStyle w:val="Tabletext"/>
            </w:pPr>
            <w:r w:rsidRPr="00840979">
              <w:t>explain how texts are structured depending on their purpose and how language features vary, recognising that some texts are hybrids that combine different genres or elements of different genres</w:t>
            </w:r>
          </w:p>
          <w:p w:rsidRPr="0048279E" w:rsidR="00840979" w:rsidP="002E5A67" w:rsidRDefault="00840979" w14:paraId="66719149" w14:textId="47C4F2AD">
            <w:pPr>
              <w:pStyle w:val="Tabletext"/>
            </w:pPr>
            <w:r w:rsidRPr="00840979">
              <w:t>AC9E8LA03</w:t>
            </w:r>
          </w:p>
        </w:tc>
        <w:tc>
          <w:tcPr>
            <w:tcW w:w="587" w:type="dxa"/>
            <w:shd w:val="clear" w:color="auto" w:fill="FFFFFF" w:themeFill="background1"/>
            <w:vAlign w:val="center"/>
          </w:tcPr>
          <w:p w:rsidRPr="00CD2E67" w:rsidR="002E5A67" w:rsidP="00630AD8" w:rsidRDefault="00202221" w14:paraId="2DDF8EE3" w14:textId="0A51247F">
            <w:pPr>
              <w:pStyle w:val="Tabletext"/>
              <w:jc w:val="center"/>
            </w:pPr>
            <w:sdt>
              <w:sdtPr>
                <w:id w:val="-1509280419"/>
                <w14:checkbox>
                  <w14:checked w14:val="0"/>
                  <w14:checkedState w14:val="0052" w14:font="DengXian Light"/>
                  <w14:uncheckedState w14:val="00A3" w14:font="DengXian Light"/>
                </w14:checkbox>
              </w:sdtPr>
              <w:sdtEndPr/>
              <w:sdtContent>
                <w:r w:rsidR="00C33565">
                  <w:rPr>
                    <w:rFonts w:ascii="Wingdings 2" w:hAnsi="Wingdings 2" w:eastAsia="Wingdings 2" w:cs="Wingdings 2"/>
                  </w:rPr>
                  <w:t>£</w:t>
                </w:r>
              </w:sdtContent>
            </w:sdt>
          </w:p>
        </w:tc>
        <w:tc>
          <w:tcPr>
            <w:tcW w:w="586" w:type="dxa"/>
            <w:shd w:val="clear" w:color="auto" w:fill="FFFFFF" w:themeFill="background1"/>
            <w:vAlign w:val="center"/>
          </w:tcPr>
          <w:p w:rsidRPr="00CD2E67" w:rsidR="002E5A67" w:rsidP="7A3FD5CA" w:rsidRDefault="00202221" w14:paraId="74796D7C" w14:textId="45E58BB1">
            <w:pPr>
              <w:pStyle w:val="Tabletext"/>
              <w:jc w:val="center"/>
              <w:rPr>
                <w:rFonts w:ascii="Wingdings 2" w:hAnsi="Wingdings 2" w:eastAsia="Wingdings 2" w:cs="Wingdings 2"/>
              </w:rPr>
            </w:pPr>
            <w:sdt>
              <w:sdtPr>
                <w:id w:val="-1655377922"/>
                <w14:checkbox>
                  <w14:checked w14:val="1"/>
                  <w14:checkedState w14:val="0052" w14:font="DengXian Light"/>
                  <w14:uncheckedState w14:val="2610" w14:font="DengXian Light"/>
                </w14:checkbox>
              </w:sdtPr>
              <w:sdtEndPr/>
              <w:sdtContent>
                <w:r w:rsidRPr="048EDA71" w:rsidR="00646042">
                  <w:rPr>
                    <w:rFonts w:ascii="Wingdings 2" w:hAnsi="Wingdings 2" w:eastAsia="Wingdings 2" w:cs="Wingdings 2"/>
                  </w:rPr>
                  <w:t>R</w:t>
                </w:r>
              </w:sdtContent>
            </w:sdt>
          </w:p>
        </w:tc>
        <w:tc>
          <w:tcPr>
            <w:tcW w:w="586" w:type="dxa"/>
            <w:shd w:val="clear" w:color="auto" w:fill="FFFFFF" w:themeFill="background1"/>
            <w:vAlign w:val="center"/>
          </w:tcPr>
          <w:p w:rsidRPr="00CD2E67" w:rsidR="002E5A67" w:rsidP="7A3FD5CA" w:rsidRDefault="00202221" w14:paraId="716A11C6" w14:textId="23FBDFB2">
            <w:pPr>
              <w:pStyle w:val="Tabletext"/>
              <w:jc w:val="center"/>
              <w:rPr>
                <w:rFonts w:ascii="Wingdings 2" w:hAnsi="Wingdings 2" w:eastAsia="Wingdings 2" w:cs="Wingdings 2"/>
              </w:rPr>
            </w:pPr>
            <w:sdt>
              <w:sdtPr>
                <w:id w:val="1637912934"/>
                <w14:checkbox>
                  <w14:checked w14:val="1"/>
                  <w14:checkedState w14:val="0052" w14:font="DengXian Light"/>
                  <w14:uncheckedState w14:val="2610" w14:font="DengXian Light"/>
                </w14:checkbox>
              </w:sdtPr>
              <w:sdtEndPr/>
              <w:sdtContent>
                <w:r w:rsidRPr="048EDA71" w:rsidR="000916C1">
                  <w:rPr>
                    <w:rFonts w:ascii="Wingdings 2" w:hAnsi="Wingdings 2" w:eastAsia="Wingdings 2" w:cs="Wingdings 2"/>
                  </w:rPr>
                  <w:t>R</w:t>
                </w:r>
              </w:sdtContent>
            </w:sdt>
          </w:p>
        </w:tc>
        <w:tc>
          <w:tcPr>
            <w:tcW w:w="586" w:type="dxa"/>
            <w:shd w:val="clear" w:color="auto" w:fill="FFFFFF" w:themeFill="background1"/>
            <w:vAlign w:val="center"/>
          </w:tcPr>
          <w:p w:rsidRPr="00CD2E67" w:rsidR="002E5A67" w:rsidP="7A3FD5CA" w:rsidRDefault="00202221" w14:paraId="0D38D025" w14:textId="78BBCF43">
            <w:pPr>
              <w:pStyle w:val="Tabletext"/>
              <w:jc w:val="center"/>
              <w:rPr>
                <w:rFonts w:ascii="Wingdings 2" w:hAnsi="Wingdings 2" w:eastAsia="Wingdings 2" w:cs="Wingdings 2"/>
              </w:rPr>
            </w:pPr>
            <w:sdt>
              <w:sdtPr>
                <w:id w:val="827714460"/>
                <w14:checkbox>
                  <w14:checked w14:val="1"/>
                  <w14:checkedState w14:val="0052" w14:font="DengXian Light"/>
                  <w14:uncheckedState w14:val="2610" w14:font="DengXian Light"/>
                </w14:checkbox>
              </w:sdtPr>
              <w:sdtEndPr/>
              <w:sdtContent>
                <w:r w:rsidRPr="048EDA71" w:rsidR="00103A94">
                  <w:rPr>
                    <w:rFonts w:ascii="Wingdings 2" w:hAnsi="Wingdings 2" w:eastAsia="Wingdings 2" w:cs="Wingdings 2"/>
                  </w:rPr>
                  <w:t>R</w:t>
                </w:r>
              </w:sdtContent>
            </w:sdt>
          </w:p>
        </w:tc>
        <w:tc>
          <w:tcPr>
            <w:tcW w:w="4635" w:type="dxa"/>
            <w:shd w:val="clear" w:color="auto" w:fill="FFFFFF" w:themeFill="background1"/>
          </w:tcPr>
          <w:p w:rsidR="00D828E9" w:rsidP="002E5A67" w:rsidRDefault="00840979" w14:paraId="505B8462" w14:textId="77777777">
            <w:pPr>
              <w:pStyle w:val="Tabletext"/>
            </w:pPr>
            <w:r w:rsidRPr="00840979">
              <w:t>explain how language and/or images in texts position readers to respond and form viewpoints</w:t>
            </w:r>
          </w:p>
          <w:p w:rsidRPr="00CD2E67" w:rsidR="00840979" w:rsidP="002E5A67" w:rsidRDefault="00840979" w14:paraId="5795CE9E" w14:textId="4C08809F">
            <w:pPr>
              <w:pStyle w:val="Tabletext"/>
            </w:pPr>
            <w:r w:rsidRPr="00840979">
              <w:t>AC9E8LE03</w:t>
            </w:r>
          </w:p>
        </w:tc>
        <w:tc>
          <w:tcPr>
            <w:tcW w:w="586" w:type="dxa"/>
            <w:shd w:val="clear" w:color="auto" w:fill="FFFFFF" w:themeFill="background1"/>
            <w:vAlign w:val="center"/>
          </w:tcPr>
          <w:p w:rsidRPr="00CD2E67" w:rsidR="002E5A67" w:rsidP="00630AD8" w:rsidRDefault="00202221" w14:paraId="29245F90" w14:textId="77777777">
            <w:pPr>
              <w:pStyle w:val="Tabletext"/>
              <w:jc w:val="center"/>
            </w:pPr>
            <w:sdt>
              <w:sdtPr>
                <w:id w:val="1981651881"/>
                <w14:checkbox>
                  <w14:checked w14:val="0"/>
                  <w14:checkedState w14:val="0052" w14:font="DengXian Light"/>
                  <w14:uncheckedState w14:val="00A3" w14:font="DengXian Light"/>
                </w14:checkbox>
              </w:sdtPr>
              <w:sdtEndPr/>
              <w:sdtContent>
                <w:r w:rsidR="002E5A67">
                  <w:rPr>
                    <w:rFonts w:ascii="Wingdings 2" w:hAnsi="Wingdings 2" w:eastAsia="Wingdings 2" w:cs="Wingdings 2"/>
                  </w:rPr>
                  <w:t>£</w:t>
                </w:r>
              </w:sdtContent>
            </w:sdt>
          </w:p>
        </w:tc>
        <w:tc>
          <w:tcPr>
            <w:tcW w:w="586" w:type="dxa"/>
            <w:shd w:val="clear" w:color="auto" w:fill="FFFFFF" w:themeFill="background1"/>
            <w:vAlign w:val="center"/>
          </w:tcPr>
          <w:p w:rsidRPr="00CD2E67" w:rsidR="002E5A67" w:rsidP="7A3FD5CA" w:rsidRDefault="00202221" w14:paraId="7372DAD2" w14:textId="4837705B">
            <w:pPr>
              <w:pStyle w:val="Tabletext"/>
              <w:jc w:val="center"/>
              <w:rPr>
                <w:rFonts w:ascii="Wingdings 2" w:hAnsi="Wingdings 2" w:eastAsia="Wingdings 2" w:cs="Wingdings 2"/>
              </w:rPr>
            </w:pPr>
            <w:sdt>
              <w:sdtPr>
                <w:id w:val="1503160950"/>
                <w14:checkbox>
                  <w14:checked w14:val="1"/>
                  <w14:checkedState w14:val="0052" w14:font="DengXian Light"/>
                  <w14:uncheckedState w14:val="2610" w14:font="DengXian Light"/>
                </w14:checkbox>
              </w:sdtPr>
              <w:sdtEndPr/>
              <w:sdtContent>
                <w:r w:rsidRPr="048EDA71" w:rsidR="00646042">
                  <w:rPr>
                    <w:rFonts w:ascii="Wingdings 2" w:hAnsi="Wingdings 2" w:eastAsia="Wingdings 2" w:cs="Wingdings 2"/>
                  </w:rPr>
                  <w:t>R</w:t>
                </w:r>
              </w:sdtContent>
            </w:sdt>
          </w:p>
        </w:tc>
        <w:tc>
          <w:tcPr>
            <w:tcW w:w="586" w:type="dxa"/>
            <w:shd w:val="clear" w:color="auto" w:fill="FFFFFF" w:themeFill="background1"/>
            <w:vAlign w:val="center"/>
          </w:tcPr>
          <w:p w:rsidRPr="00CD2E67" w:rsidR="002E5A67" w:rsidP="7A3FD5CA" w:rsidRDefault="00202221" w14:paraId="18419D62" w14:textId="44024A75">
            <w:pPr>
              <w:pStyle w:val="Tabletext"/>
              <w:jc w:val="center"/>
              <w:rPr>
                <w:rFonts w:ascii="Wingdings 2" w:hAnsi="Wingdings 2" w:eastAsia="Wingdings 2" w:cs="Wingdings 2"/>
              </w:rPr>
            </w:pPr>
            <w:sdt>
              <w:sdtPr>
                <w:id w:val="-1304003779"/>
                <w14:checkbox>
                  <w14:checked w14:val="1"/>
                  <w14:checkedState w14:val="0052" w14:font="DengXian Light"/>
                  <w14:uncheckedState w14:val="2610" w14:font="DengXian Light"/>
                </w14:checkbox>
              </w:sdtPr>
              <w:sdtEndPr/>
              <w:sdtContent>
                <w:r w:rsidRPr="048EDA71" w:rsidR="002A24DC">
                  <w:rPr>
                    <w:rFonts w:ascii="Wingdings 2" w:hAnsi="Wingdings 2" w:eastAsia="Wingdings 2" w:cs="Wingdings 2"/>
                  </w:rPr>
                  <w:t>R</w:t>
                </w:r>
              </w:sdtContent>
            </w:sdt>
          </w:p>
        </w:tc>
        <w:tc>
          <w:tcPr>
            <w:tcW w:w="588" w:type="dxa"/>
            <w:shd w:val="clear" w:color="auto" w:fill="FFFFFF" w:themeFill="background1"/>
            <w:vAlign w:val="center"/>
          </w:tcPr>
          <w:p w:rsidRPr="00CD2E67" w:rsidR="002E5A67" w:rsidP="7A3FD5CA" w:rsidRDefault="00202221" w14:paraId="283F6C14" w14:textId="1E3E5FEB">
            <w:pPr>
              <w:pStyle w:val="Tabletext"/>
              <w:jc w:val="center"/>
              <w:rPr>
                <w:rFonts w:ascii="Wingdings 2" w:hAnsi="Wingdings 2" w:eastAsia="Wingdings 2" w:cs="Wingdings 2"/>
              </w:rPr>
            </w:pPr>
            <w:sdt>
              <w:sdtPr>
                <w:id w:val="2048487588"/>
                <w14:checkbox>
                  <w14:checked w14:val="1"/>
                  <w14:checkedState w14:val="0052" w14:font="DengXian Light"/>
                  <w14:uncheckedState w14:val="2610" w14:font="DengXian Light"/>
                </w14:checkbox>
              </w:sdtPr>
              <w:sdtEndPr/>
              <w:sdtContent>
                <w:r w:rsidRPr="048EDA71" w:rsidR="00103A94">
                  <w:rPr>
                    <w:rFonts w:ascii="Wingdings 2" w:hAnsi="Wingdings 2" w:eastAsia="Wingdings 2" w:cs="Wingdings 2"/>
                  </w:rPr>
                  <w:t>R</w:t>
                </w:r>
              </w:sdtContent>
            </w:sdt>
          </w:p>
        </w:tc>
        <w:tc>
          <w:tcPr>
            <w:tcW w:w="4643" w:type="dxa"/>
            <w:shd w:val="clear" w:color="auto" w:fill="FFFFFF" w:themeFill="background1"/>
          </w:tcPr>
          <w:p w:rsidRPr="00840979" w:rsidR="00D828E9" w:rsidP="002E5A67" w:rsidRDefault="00840979" w14:paraId="515A8989" w14:textId="77777777">
            <w:pPr>
              <w:pStyle w:val="Tabletext"/>
              <w:rPr>
                <w:b/>
                <w:bCs/>
              </w:rPr>
            </w:pPr>
            <w:r w:rsidRPr="00840979">
              <w:rPr>
                <w:b/>
                <w:bCs/>
              </w:rPr>
              <w:t>Analysing, interpreting and evaluating</w:t>
            </w:r>
          </w:p>
          <w:p w:rsidR="00840979" w:rsidP="002E5A67" w:rsidRDefault="00840979" w14:paraId="5745660D" w14:textId="77777777">
            <w:pPr>
              <w:pStyle w:val="Tabletext"/>
            </w:pPr>
            <w:r w:rsidRPr="00840979">
              <w:t>analyse and evaluate the ways that language features vary according to the purpose and audience of the text, and the ways that sources and quotations are used in a text</w:t>
            </w:r>
          </w:p>
          <w:p w:rsidRPr="00CD2E67" w:rsidR="00840979" w:rsidP="002E5A67" w:rsidRDefault="00840979" w14:paraId="24220CF1" w14:textId="57CEEF4D">
            <w:pPr>
              <w:pStyle w:val="Tabletext"/>
            </w:pPr>
            <w:r w:rsidRPr="00840979">
              <w:t>AC9E8LY03</w:t>
            </w:r>
          </w:p>
        </w:tc>
        <w:tc>
          <w:tcPr>
            <w:tcW w:w="586" w:type="dxa"/>
            <w:shd w:val="clear" w:color="auto" w:fill="FFFFFF" w:themeFill="background1"/>
            <w:vAlign w:val="center"/>
          </w:tcPr>
          <w:p w:rsidRPr="00CD2E67" w:rsidR="002E5A67" w:rsidP="00630AD8" w:rsidRDefault="00202221" w14:paraId="49572C94" w14:textId="77777777">
            <w:pPr>
              <w:pStyle w:val="Tabletext"/>
              <w:jc w:val="center"/>
            </w:pPr>
            <w:sdt>
              <w:sdtPr>
                <w:id w:val="-362669864"/>
                <w14:checkbox>
                  <w14:checked w14:val="0"/>
                  <w14:checkedState w14:val="0052" w14:font="DengXian Light"/>
                  <w14:uncheckedState w14:val="00A3" w14:font="DengXian Light"/>
                </w14:checkbox>
              </w:sdtPr>
              <w:sdtEndPr/>
              <w:sdtContent>
                <w:r w:rsidR="002E5A67">
                  <w:rPr>
                    <w:rFonts w:ascii="Wingdings 2" w:hAnsi="Wingdings 2" w:eastAsia="Wingdings 2" w:cs="Wingdings 2"/>
                  </w:rPr>
                  <w:t>£</w:t>
                </w:r>
              </w:sdtContent>
            </w:sdt>
          </w:p>
        </w:tc>
        <w:tc>
          <w:tcPr>
            <w:tcW w:w="586" w:type="dxa"/>
            <w:shd w:val="clear" w:color="auto" w:fill="FFFFFF" w:themeFill="background1"/>
            <w:vAlign w:val="center"/>
          </w:tcPr>
          <w:p w:rsidRPr="00CD2E67" w:rsidR="002E5A67" w:rsidP="7A3FD5CA" w:rsidRDefault="00202221" w14:paraId="3055F7FE" w14:textId="7700E9D1">
            <w:pPr>
              <w:pStyle w:val="Tabletext"/>
              <w:jc w:val="center"/>
              <w:rPr>
                <w:rFonts w:ascii="Wingdings 2" w:hAnsi="Wingdings 2" w:eastAsia="Wingdings 2" w:cs="Wingdings 2"/>
              </w:rPr>
            </w:pPr>
            <w:sdt>
              <w:sdtPr>
                <w:id w:val="-1681960492"/>
                <w14:checkbox>
                  <w14:checked w14:val="1"/>
                  <w14:checkedState w14:val="0052" w14:font="DengXian Light"/>
                  <w14:uncheckedState w14:val="2610" w14:font="DengXian Light"/>
                </w14:checkbox>
              </w:sdtPr>
              <w:sdtEndPr/>
              <w:sdtContent>
                <w:r w:rsidRPr="048EDA71" w:rsidR="00646042">
                  <w:rPr>
                    <w:rFonts w:ascii="Wingdings 2" w:hAnsi="Wingdings 2" w:eastAsia="Wingdings 2" w:cs="Wingdings 2"/>
                  </w:rPr>
                  <w:t>R</w:t>
                </w:r>
              </w:sdtContent>
            </w:sdt>
          </w:p>
        </w:tc>
        <w:tc>
          <w:tcPr>
            <w:tcW w:w="586" w:type="dxa"/>
            <w:shd w:val="clear" w:color="auto" w:fill="FFFFFF" w:themeFill="background1"/>
            <w:vAlign w:val="center"/>
          </w:tcPr>
          <w:p w:rsidRPr="00CD2E67" w:rsidR="002E5A67" w:rsidP="7A3FD5CA" w:rsidRDefault="00202221" w14:paraId="6D179706" w14:textId="5ABE807D">
            <w:pPr>
              <w:pStyle w:val="Tabletext"/>
              <w:jc w:val="center"/>
              <w:rPr>
                <w:rFonts w:ascii="Wingdings 2" w:hAnsi="Wingdings 2" w:eastAsia="Wingdings 2" w:cs="Wingdings 2"/>
              </w:rPr>
            </w:pPr>
            <w:sdt>
              <w:sdtPr>
                <w:id w:val="2140833220"/>
                <w14:checkbox>
                  <w14:checked w14:val="1"/>
                  <w14:checkedState w14:val="0052" w14:font="DengXian Light"/>
                  <w14:uncheckedState w14:val="2610" w14:font="DengXian Light"/>
                </w14:checkbox>
              </w:sdtPr>
              <w:sdtEndPr/>
              <w:sdtContent>
                <w:r w:rsidRPr="048EDA71" w:rsidR="000916C1">
                  <w:rPr>
                    <w:rFonts w:ascii="Wingdings 2" w:hAnsi="Wingdings 2" w:eastAsia="Wingdings 2" w:cs="Wingdings 2"/>
                  </w:rPr>
                  <w:t>R</w:t>
                </w:r>
              </w:sdtContent>
            </w:sdt>
          </w:p>
        </w:tc>
        <w:tc>
          <w:tcPr>
            <w:tcW w:w="597" w:type="dxa"/>
            <w:gridSpan w:val="2"/>
            <w:shd w:val="clear" w:color="auto" w:fill="FFFFFF" w:themeFill="background1"/>
            <w:vAlign w:val="center"/>
          </w:tcPr>
          <w:p w:rsidRPr="00CD2E67" w:rsidR="002E5A67" w:rsidP="7A3FD5CA" w:rsidRDefault="00202221" w14:paraId="3D09B385" w14:textId="0073BC4B">
            <w:pPr>
              <w:pStyle w:val="Tabletext"/>
              <w:jc w:val="center"/>
              <w:rPr>
                <w:rFonts w:ascii="Wingdings 2" w:hAnsi="Wingdings 2" w:eastAsia="Wingdings 2" w:cs="Wingdings 2"/>
              </w:rPr>
            </w:pPr>
            <w:sdt>
              <w:sdtPr>
                <w:id w:val="-1372374776"/>
                <w14:checkbox>
                  <w14:checked w14:val="1"/>
                  <w14:checkedState w14:val="0052" w14:font="DengXian Light"/>
                  <w14:uncheckedState w14:val="2610" w14:font="DengXian Light"/>
                </w14:checkbox>
              </w:sdtPr>
              <w:sdtEndPr/>
              <w:sdtContent>
                <w:r w:rsidRPr="048EDA71" w:rsidR="00103A94">
                  <w:rPr>
                    <w:rFonts w:ascii="Wingdings 2" w:hAnsi="Wingdings 2" w:eastAsia="Wingdings 2" w:cs="Wingdings 2"/>
                  </w:rPr>
                  <w:t>R</w:t>
                </w:r>
              </w:sdtContent>
            </w:sdt>
          </w:p>
        </w:tc>
      </w:tr>
      <w:tr w:rsidRPr="00CD2E67" w:rsidR="00C33565" w:rsidTr="048EDA71" w14:paraId="31720B7F" w14:textId="77777777">
        <w:trPr>
          <w:trHeight w:val="253"/>
        </w:trPr>
        <w:tc>
          <w:tcPr>
            <w:tcW w:w="4638" w:type="dxa"/>
            <w:shd w:val="clear" w:color="auto" w:fill="FFFFFF" w:themeFill="background1"/>
          </w:tcPr>
          <w:p w:rsidR="00D828E9" w:rsidP="00C33565" w:rsidRDefault="00840979" w14:paraId="532BB5E1" w14:textId="77777777">
            <w:pPr>
              <w:pStyle w:val="Tabletext"/>
            </w:pPr>
            <w:r w:rsidRPr="00840979">
              <w:t>understand how cohesion in texts is improved by strengthening the internal structure of paragraphs with examples, quotations and substantiation of claims</w:t>
            </w:r>
          </w:p>
          <w:p w:rsidRPr="00CD2E67" w:rsidR="00840979" w:rsidP="00C33565" w:rsidRDefault="00840979" w14:paraId="7998967E" w14:textId="274DC004">
            <w:pPr>
              <w:pStyle w:val="Tabletext"/>
            </w:pPr>
            <w:r w:rsidRPr="00840979">
              <w:t>AC9E8LA04</w:t>
            </w:r>
          </w:p>
        </w:tc>
        <w:tc>
          <w:tcPr>
            <w:tcW w:w="587" w:type="dxa"/>
            <w:shd w:val="clear" w:color="auto" w:fill="FFFFFF" w:themeFill="background1"/>
            <w:vAlign w:val="center"/>
          </w:tcPr>
          <w:p w:rsidR="00C33565" w:rsidP="00C33565" w:rsidRDefault="00202221" w14:paraId="6DD24E97" w14:textId="7D28C3C8">
            <w:pPr>
              <w:pStyle w:val="Tabletext"/>
              <w:jc w:val="center"/>
            </w:pPr>
            <w:sdt>
              <w:sdtPr>
                <w:id w:val="70941617"/>
                <w14:checkbox>
                  <w14:checked w14:val="0"/>
                  <w14:checkedState w14:val="0052" w14:font="DengXian Light"/>
                  <w14:uncheckedState w14:val="00A3" w14:font="DengXian Light"/>
                </w14:checkbox>
              </w:sdtPr>
              <w:sdtEndPr/>
              <w:sdtContent>
                <w:r w:rsidR="00C33565">
                  <w:rPr>
                    <w:rFonts w:ascii="Wingdings 2" w:hAnsi="Wingdings 2" w:eastAsia="Wingdings 2" w:cs="Wingdings 2"/>
                  </w:rPr>
                  <w:t>£</w:t>
                </w:r>
              </w:sdtContent>
            </w:sdt>
          </w:p>
        </w:tc>
        <w:tc>
          <w:tcPr>
            <w:tcW w:w="586" w:type="dxa"/>
            <w:shd w:val="clear" w:color="auto" w:fill="FFFFFF" w:themeFill="background1"/>
            <w:vAlign w:val="center"/>
          </w:tcPr>
          <w:p w:rsidR="00C33565" w:rsidP="7A3FD5CA" w:rsidRDefault="00202221" w14:paraId="381DF735" w14:textId="1A006F55">
            <w:pPr>
              <w:pStyle w:val="Tabletext"/>
              <w:jc w:val="center"/>
              <w:rPr>
                <w:rFonts w:ascii="Wingdings 2" w:hAnsi="Wingdings 2" w:eastAsia="Wingdings 2" w:cs="Wingdings 2"/>
              </w:rPr>
            </w:pPr>
            <w:sdt>
              <w:sdtPr>
                <w:id w:val="-2099858896"/>
                <w14:checkbox>
                  <w14:checked w14:val="1"/>
                  <w14:checkedState w14:val="0052" w14:font="DengXian Light"/>
                  <w14:uncheckedState w14:val="2610" w14:font="DengXian Light"/>
                </w14:checkbox>
              </w:sdtPr>
              <w:sdtEndPr/>
              <w:sdtContent>
                <w:r w:rsidRPr="048EDA71" w:rsidR="00646042">
                  <w:rPr>
                    <w:rFonts w:ascii="Wingdings 2" w:hAnsi="Wingdings 2" w:eastAsia="Wingdings 2" w:cs="Wingdings 2"/>
                  </w:rPr>
                  <w:t>R</w:t>
                </w:r>
              </w:sdtContent>
            </w:sdt>
          </w:p>
        </w:tc>
        <w:tc>
          <w:tcPr>
            <w:tcW w:w="586" w:type="dxa"/>
            <w:shd w:val="clear" w:color="auto" w:fill="FFFFFF" w:themeFill="background1"/>
            <w:vAlign w:val="center"/>
          </w:tcPr>
          <w:p w:rsidR="00C33565" w:rsidP="7A3FD5CA" w:rsidRDefault="00202221" w14:paraId="70A18BEF" w14:textId="7F40D0FE">
            <w:pPr>
              <w:pStyle w:val="Tabletext"/>
              <w:jc w:val="center"/>
              <w:rPr>
                <w:rFonts w:ascii="Wingdings 2" w:hAnsi="Wingdings 2" w:eastAsia="Wingdings 2" w:cs="Wingdings 2"/>
              </w:rPr>
            </w:pPr>
            <w:sdt>
              <w:sdtPr>
                <w:id w:val="1088734335"/>
                <w14:checkbox>
                  <w14:checked w14:val="1"/>
                  <w14:checkedState w14:val="0052" w14:font="DengXian Light"/>
                  <w14:uncheckedState w14:val="2610" w14:font="DengXian Light"/>
                </w14:checkbox>
              </w:sdtPr>
              <w:sdtEndPr/>
              <w:sdtContent>
                <w:r w:rsidRPr="048EDA71" w:rsidR="002A24DC">
                  <w:rPr>
                    <w:rFonts w:ascii="Wingdings 2" w:hAnsi="Wingdings 2" w:eastAsia="Wingdings 2" w:cs="Wingdings 2"/>
                  </w:rPr>
                  <w:t>R</w:t>
                </w:r>
              </w:sdtContent>
            </w:sdt>
          </w:p>
        </w:tc>
        <w:tc>
          <w:tcPr>
            <w:tcW w:w="586" w:type="dxa"/>
            <w:shd w:val="clear" w:color="auto" w:fill="FFFFFF" w:themeFill="background1"/>
            <w:vAlign w:val="center"/>
          </w:tcPr>
          <w:p w:rsidR="00C33565" w:rsidP="7A3FD5CA" w:rsidRDefault="00202221" w14:paraId="00824E4F" w14:textId="21A715E1">
            <w:pPr>
              <w:pStyle w:val="Tabletext"/>
              <w:jc w:val="center"/>
              <w:rPr>
                <w:rFonts w:ascii="Wingdings 2" w:hAnsi="Wingdings 2" w:eastAsia="Wingdings 2" w:cs="Wingdings 2"/>
              </w:rPr>
            </w:pPr>
            <w:sdt>
              <w:sdtPr>
                <w:id w:val="-1663847068"/>
                <w14:checkbox>
                  <w14:checked w14:val="1"/>
                  <w14:checkedState w14:val="0052" w14:font="DengXian Light"/>
                  <w14:uncheckedState w14:val="2610" w14:font="DengXian Light"/>
                </w14:checkbox>
              </w:sdtPr>
              <w:sdtEndPr/>
              <w:sdtContent>
                <w:r w:rsidRPr="048EDA71" w:rsidR="003545C9">
                  <w:rPr>
                    <w:rFonts w:ascii="Wingdings 2" w:hAnsi="Wingdings 2" w:eastAsia="Wingdings 2" w:cs="Wingdings 2"/>
                  </w:rPr>
                  <w:t>R</w:t>
                </w:r>
              </w:sdtContent>
            </w:sdt>
          </w:p>
        </w:tc>
        <w:tc>
          <w:tcPr>
            <w:tcW w:w="4635" w:type="dxa"/>
            <w:shd w:val="clear" w:color="auto" w:fill="FFFFFF" w:themeFill="background1"/>
          </w:tcPr>
          <w:p w:rsidRPr="00840979" w:rsidR="00D828E9" w:rsidP="00C33565" w:rsidRDefault="00840979" w14:paraId="353183AD" w14:textId="77777777">
            <w:pPr>
              <w:pStyle w:val="Tabletext"/>
              <w:rPr>
                <w:b/>
                <w:bCs/>
              </w:rPr>
            </w:pPr>
            <w:r w:rsidRPr="00840979">
              <w:rPr>
                <w:b/>
                <w:bCs/>
              </w:rPr>
              <w:t>Examining literature</w:t>
            </w:r>
          </w:p>
          <w:p w:rsidR="00840979" w:rsidP="00C33565" w:rsidRDefault="00840979" w14:paraId="523D5999" w14:textId="77777777">
            <w:pPr>
              <w:pStyle w:val="Tabletext"/>
            </w:pPr>
            <w:r w:rsidRPr="00840979">
              <w:t>identify intertextual references in literary texts and explain how the references enable new understanding of the aesthetic quality of the text</w:t>
            </w:r>
          </w:p>
          <w:p w:rsidRPr="00CD2E67" w:rsidR="00840979" w:rsidP="00C33565" w:rsidRDefault="00840979" w14:paraId="2202D131" w14:textId="50ECF132">
            <w:pPr>
              <w:pStyle w:val="Tabletext"/>
            </w:pPr>
            <w:r w:rsidRPr="00840979">
              <w:t>AC9E8LE04</w:t>
            </w:r>
          </w:p>
        </w:tc>
        <w:tc>
          <w:tcPr>
            <w:tcW w:w="586" w:type="dxa"/>
            <w:shd w:val="clear" w:color="auto" w:fill="FFFFFF" w:themeFill="background1"/>
            <w:vAlign w:val="center"/>
          </w:tcPr>
          <w:p w:rsidR="00C33565" w:rsidP="00C33565" w:rsidRDefault="00202221" w14:paraId="612009E2" w14:textId="4D930F84">
            <w:pPr>
              <w:pStyle w:val="Tabletext"/>
              <w:jc w:val="center"/>
            </w:pPr>
            <w:sdt>
              <w:sdtPr>
                <w:id w:val="-229083696"/>
                <w14:checkbox>
                  <w14:checked w14:val="0"/>
                  <w14:checkedState w14:val="0052" w14:font="DengXian Light"/>
                  <w14:uncheckedState w14:val="00A3" w14:font="DengXian Light"/>
                </w14:checkbox>
              </w:sdtPr>
              <w:sdtEndPr/>
              <w:sdtContent>
                <w:r w:rsidR="00C33565">
                  <w:rPr>
                    <w:rFonts w:ascii="Wingdings 2" w:hAnsi="Wingdings 2" w:eastAsia="Wingdings 2" w:cs="Wingdings 2"/>
                  </w:rPr>
                  <w:t>£</w:t>
                </w:r>
              </w:sdtContent>
            </w:sdt>
          </w:p>
        </w:tc>
        <w:tc>
          <w:tcPr>
            <w:tcW w:w="586" w:type="dxa"/>
            <w:shd w:val="clear" w:color="auto" w:fill="FFFFFF" w:themeFill="background1"/>
            <w:vAlign w:val="center"/>
          </w:tcPr>
          <w:p w:rsidR="00C33565" w:rsidP="7A3FD5CA" w:rsidRDefault="00202221" w14:paraId="25281A94" w14:textId="6CFC6092">
            <w:pPr>
              <w:pStyle w:val="Tabletext"/>
              <w:jc w:val="center"/>
              <w:rPr>
                <w:rFonts w:ascii="Wingdings 2" w:hAnsi="Wingdings 2" w:eastAsia="Wingdings 2" w:cs="Wingdings 2"/>
              </w:rPr>
            </w:pPr>
            <w:sdt>
              <w:sdtPr>
                <w:id w:val="142469906"/>
                <w14:checkbox>
                  <w14:checked w14:val="1"/>
                  <w14:checkedState w14:val="0052" w14:font="DengXian Light"/>
                  <w14:uncheckedState w14:val="2610" w14:font="DengXian Light"/>
                </w14:checkbox>
              </w:sdtPr>
              <w:sdtEndPr/>
              <w:sdtContent>
                <w:r w:rsidRPr="048EDA71" w:rsidR="00646042">
                  <w:rPr>
                    <w:rFonts w:ascii="Wingdings 2" w:hAnsi="Wingdings 2" w:eastAsia="Wingdings 2" w:cs="Wingdings 2"/>
                  </w:rPr>
                  <w:t>R</w:t>
                </w:r>
              </w:sdtContent>
            </w:sdt>
          </w:p>
        </w:tc>
        <w:tc>
          <w:tcPr>
            <w:tcW w:w="586" w:type="dxa"/>
            <w:shd w:val="clear" w:color="auto" w:fill="FFFFFF" w:themeFill="background1"/>
            <w:vAlign w:val="center"/>
          </w:tcPr>
          <w:p w:rsidR="00C33565" w:rsidP="00C33565" w:rsidRDefault="00202221" w14:paraId="0E90581D" w14:textId="79BD5E2E">
            <w:pPr>
              <w:pStyle w:val="Tabletext"/>
              <w:jc w:val="center"/>
            </w:pPr>
            <w:sdt>
              <w:sdtPr>
                <w:id w:val="1924681052"/>
                <w14:checkbox>
                  <w14:checked w14:val="0"/>
                  <w14:checkedState w14:val="0052" w14:font="DengXian Light"/>
                  <w14:uncheckedState w14:val="00A3" w14:font="DengXian Light"/>
                </w14:checkbox>
              </w:sdtPr>
              <w:sdtEndPr/>
              <w:sdtContent>
                <w:r w:rsidRPr="00CC07DB" w:rsidR="00C33565">
                  <w:rPr>
                    <w:rFonts w:ascii="Wingdings 2" w:hAnsi="Wingdings 2" w:eastAsia="Wingdings 2" w:cs="Wingdings 2"/>
                  </w:rPr>
                  <w:t>£</w:t>
                </w:r>
              </w:sdtContent>
            </w:sdt>
          </w:p>
        </w:tc>
        <w:tc>
          <w:tcPr>
            <w:tcW w:w="588" w:type="dxa"/>
            <w:shd w:val="clear" w:color="auto" w:fill="FFFFFF" w:themeFill="background1"/>
            <w:vAlign w:val="center"/>
          </w:tcPr>
          <w:p w:rsidR="00C33565" w:rsidP="7A3FD5CA" w:rsidRDefault="00202221" w14:paraId="52911ACA" w14:textId="15A42A6C">
            <w:pPr>
              <w:pStyle w:val="Tabletext"/>
              <w:jc w:val="center"/>
              <w:rPr>
                <w:rFonts w:ascii="Wingdings 2" w:hAnsi="Wingdings 2" w:eastAsia="Wingdings 2" w:cs="Wingdings 2"/>
              </w:rPr>
            </w:pPr>
            <w:sdt>
              <w:sdtPr>
                <w:id w:val="364650354"/>
                <w14:checkbox>
                  <w14:checked w14:val="1"/>
                  <w14:checkedState w14:val="0052" w14:font="DengXian Light"/>
                  <w14:uncheckedState w14:val="2610" w14:font="DengXian Light"/>
                </w14:checkbox>
              </w:sdtPr>
              <w:sdtEndPr/>
              <w:sdtContent>
                <w:r w:rsidRPr="048EDA71" w:rsidR="00103A94">
                  <w:rPr>
                    <w:rFonts w:ascii="Wingdings 2" w:hAnsi="Wingdings 2" w:eastAsia="Wingdings 2" w:cs="Wingdings 2"/>
                  </w:rPr>
                  <w:t>R</w:t>
                </w:r>
              </w:sdtContent>
            </w:sdt>
          </w:p>
        </w:tc>
        <w:tc>
          <w:tcPr>
            <w:tcW w:w="4643" w:type="dxa"/>
            <w:shd w:val="clear" w:color="auto" w:fill="FFFFFF" w:themeFill="background1"/>
          </w:tcPr>
          <w:p w:rsidR="00D828E9" w:rsidP="00C33565" w:rsidRDefault="006F17E4" w14:paraId="0CF72BDB" w14:textId="77777777">
            <w:pPr>
              <w:pStyle w:val="Tabletext"/>
            </w:pPr>
            <w:r w:rsidRPr="006F17E4">
              <w:t>analyse how authors organise ideas to develop and shape meaning</w:t>
            </w:r>
          </w:p>
          <w:p w:rsidRPr="00CD2E67" w:rsidR="006F17E4" w:rsidP="00C33565" w:rsidRDefault="006F17E4" w14:paraId="23BD9173" w14:textId="3BCA259C">
            <w:pPr>
              <w:pStyle w:val="Tabletext"/>
            </w:pPr>
            <w:r w:rsidRPr="006F17E4">
              <w:t>AC9E8LY04</w:t>
            </w:r>
          </w:p>
        </w:tc>
        <w:tc>
          <w:tcPr>
            <w:tcW w:w="586" w:type="dxa"/>
            <w:shd w:val="clear" w:color="auto" w:fill="FFFFFF" w:themeFill="background1"/>
            <w:vAlign w:val="center"/>
          </w:tcPr>
          <w:p w:rsidR="00C33565" w:rsidP="00C33565" w:rsidRDefault="00202221" w14:paraId="3A81A8FE" w14:textId="61699D09">
            <w:pPr>
              <w:pStyle w:val="Tabletext"/>
              <w:jc w:val="center"/>
            </w:pPr>
            <w:sdt>
              <w:sdtPr>
                <w:id w:val="1641844442"/>
                <w14:checkbox>
                  <w14:checked w14:val="0"/>
                  <w14:checkedState w14:val="0052" w14:font="DengXian Light"/>
                  <w14:uncheckedState w14:val="00A3" w14:font="DengXian Light"/>
                </w14:checkbox>
              </w:sdtPr>
              <w:sdtEndPr/>
              <w:sdtContent>
                <w:r w:rsidR="00C33565">
                  <w:rPr>
                    <w:rFonts w:ascii="Wingdings 2" w:hAnsi="Wingdings 2" w:eastAsia="Wingdings 2" w:cs="Wingdings 2"/>
                  </w:rPr>
                  <w:t>£</w:t>
                </w:r>
              </w:sdtContent>
            </w:sdt>
          </w:p>
        </w:tc>
        <w:tc>
          <w:tcPr>
            <w:tcW w:w="586" w:type="dxa"/>
            <w:shd w:val="clear" w:color="auto" w:fill="FFFFFF" w:themeFill="background1"/>
            <w:vAlign w:val="center"/>
          </w:tcPr>
          <w:p w:rsidR="00C33565" w:rsidP="7A3FD5CA" w:rsidRDefault="00202221" w14:paraId="1B3CE54D" w14:textId="5E1213DF">
            <w:pPr>
              <w:pStyle w:val="Tabletext"/>
              <w:jc w:val="center"/>
              <w:rPr>
                <w:rFonts w:ascii="Wingdings 2" w:hAnsi="Wingdings 2" w:eastAsia="Wingdings 2" w:cs="Wingdings 2"/>
              </w:rPr>
            </w:pPr>
            <w:sdt>
              <w:sdtPr>
                <w:id w:val="-1939510952"/>
                <w14:checkbox>
                  <w14:checked w14:val="1"/>
                  <w14:checkedState w14:val="0052" w14:font="DengXian Light"/>
                  <w14:uncheckedState w14:val="2610" w14:font="DengXian Light"/>
                </w14:checkbox>
              </w:sdtPr>
              <w:sdtEndPr/>
              <w:sdtContent>
                <w:r w:rsidRPr="048EDA71" w:rsidR="00646042">
                  <w:rPr>
                    <w:rFonts w:ascii="Wingdings 2" w:hAnsi="Wingdings 2" w:eastAsia="Wingdings 2" w:cs="Wingdings 2"/>
                  </w:rPr>
                  <w:t>R</w:t>
                </w:r>
              </w:sdtContent>
            </w:sdt>
          </w:p>
        </w:tc>
        <w:tc>
          <w:tcPr>
            <w:tcW w:w="586" w:type="dxa"/>
            <w:shd w:val="clear" w:color="auto" w:fill="FFFFFF" w:themeFill="background1"/>
            <w:vAlign w:val="center"/>
          </w:tcPr>
          <w:p w:rsidR="00C33565" w:rsidP="00C33565" w:rsidRDefault="00202221" w14:paraId="0A358A53" w14:textId="6AF3A5B4">
            <w:pPr>
              <w:pStyle w:val="Tabletext"/>
              <w:jc w:val="center"/>
            </w:pPr>
            <w:sdt>
              <w:sdtPr>
                <w:id w:val="-1374232135"/>
                <w14:checkbox>
                  <w14:checked w14:val="0"/>
                  <w14:checkedState w14:val="0052" w14:font="DengXian Light"/>
                  <w14:uncheckedState w14:val="00A3" w14:font="DengXian Light"/>
                </w14:checkbox>
              </w:sdtPr>
              <w:sdtEndPr/>
              <w:sdtContent>
                <w:r w:rsidR="000916C1">
                  <w:rPr>
                    <w:rFonts w:ascii="Wingdings 2" w:hAnsi="Wingdings 2" w:eastAsia="Wingdings 2" w:cs="Wingdings 2"/>
                  </w:rPr>
                  <w:t>£</w:t>
                </w:r>
              </w:sdtContent>
            </w:sdt>
          </w:p>
        </w:tc>
        <w:tc>
          <w:tcPr>
            <w:tcW w:w="597" w:type="dxa"/>
            <w:gridSpan w:val="2"/>
            <w:shd w:val="clear" w:color="auto" w:fill="FFFFFF" w:themeFill="background1"/>
            <w:vAlign w:val="center"/>
          </w:tcPr>
          <w:p w:rsidR="00C33565" w:rsidP="7A3FD5CA" w:rsidRDefault="00202221" w14:paraId="43085357" w14:textId="4986F288">
            <w:pPr>
              <w:pStyle w:val="Tabletext"/>
              <w:jc w:val="center"/>
              <w:rPr>
                <w:rFonts w:ascii="Wingdings 2" w:hAnsi="Wingdings 2" w:eastAsia="Wingdings 2" w:cs="Wingdings 2"/>
              </w:rPr>
            </w:pPr>
            <w:sdt>
              <w:sdtPr>
                <w:id w:val="-740791274"/>
                <w14:checkbox>
                  <w14:checked w14:val="1"/>
                  <w14:checkedState w14:val="0052" w14:font="DengXian Light"/>
                  <w14:uncheckedState w14:val="2610" w14:font="DengXian Light"/>
                </w14:checkbox>
              </w:sdtPr>
              <w:sdtEndPr/>
              <w:sdtContent>
                <w:r w:rsidRPr="048EDA71" w:rsidR="00103A94">
                  <w:rPr>
                    <w:rFonts w:ascii="Wingdings 2" w:hAnsi="Wingdings 2" w:eastAsia="Wingdings 2" w:cs="Wingdings 2"/>
                  </w:rPr>
                  <w:t>R</w:t>
                </w:r>
              </w:sdtContent>
            </w:sdt>
          </w:p>
        </w:tc>
      </w:tr>
      <w:tr w:rsidRPr="00CD2E67" w:rsidR="00C33565" w:rsidTr="048EDA71" w14:paraId="6805E809" w14:textId="77777777">
        <w:trPr>
          <w:trHeight w:val="253"/>
        </w:trPr>
        <w:tc>
          <w:tcPr>
            <w:tcW w:w="4638" w:type="dxa"/>
            <w:shd w:val="clear" w:color="auto" w:fill="FFFFFF" w:themeFill="background1"/>
          </w:tcPr>
          <w:p w:rsidRPr="00840979" w:rsidR="00D828E9" w:rsidP="00C33565" w:rsidRDefault="00840979" w14:paraId="74DCF769" w14:textId="77777777">
            <w:pPr>
              <w:pStyle w:val="Tabletext"/>
              <w:rPr>
                <w:b/>
                <w:bCs/>
              </w:rPr>
            </w:pPr>
            <w:r w:rsidRPr="00840979">
              <w:rPr>
                <w:b/>
                <w:bCs/>
              </w:rPr>
              <w:t>Language for expressing and developing ideas</w:t>
            </w:r>
          </w:p>
          <w:p w:rsidR="00840979" w:rsidP="00C33565" w:rsidRDefault="00840979" w14:paraId="1CCE29EC" w14:textId="77777777">
            <w:pPr>
              <w:pStyle w:val="Tabletext"/>
            </w:pPr>
            <w:r w:rsidRPr="00840979">
              <w:t>examine a variety of clause structures including embedded clauses that add information and expand ideas in sentences</w:t>
            </w:r>
          </w:p>
          <w:p w:rsidRPr="00CD2E67" w:rsidR="00840979" w:rsidP="00C33565" w:rsidRDefault="00840979" w14:paraId="4BE20644" w14:textId="2815A7BC">
            <w:pPr>
              <w:pStyle w:val="Tabletext"/>
            </w:pPr>
            <w:r w:rsidRPr="00840979">
              <w:t>AC9E8LA05</w:t>
            </w:r>
          </w:p>
        </w:tc>
        <w:tc>
          <w:tcPr>
            <w:tcW w:w="587" w:type="dxa"/>
            <w:shd w:val="clear" w:color="auto" w:fill="FFFFFF" w:themeFill="background1"/>
            <w:vAlign w:val="center"/>
          </w:tcPr>
          <w:p w:rsidR="00C33565" w:rsidP="7A3FD5CA" w:rsidRDefault="00202221" w14:paraId="39172BE1" w14:textId="0EDC07BA">
            <w:pPr>
              <w:pStyle w:val="Tabletext"/>
              <w:jc w:val="center"/>
              <w:rPr>
                <w:rFonts w:ascii="Wingdings 2" w:hAnsi="Wingdings 2" w:eastAsia="Wingdings 2" w:cs="Wingdings 2"/>
              </w:rPr>
            </w:pPr>
            <w:sdt>
              <w:sdtPr>
                <w:id w:val="-829286724"/>
                <w14:checkbox>
                  <w14:checked w14:val="1"/>
                  <w14:checkedState w14:val="0052" w14:font="DengXian Light"/>
                  <w14:uncheckedState w14:val="2610" w14:font="DengXian Light"/>
                </w14:checkbox>
              </w:sdtPr>
              <w:sdtEndPr/>
              <w:sdtContent>
                <w:r w:rsidRPr="048EDA71" w:rsidR="005328F1">
                  <w:rPr>
                    <w:rFonts w:ascii="Wingdings 2" w:hAnsi="Wingdings 2" w:eastAsia="Wingdings 2" w:cs="Wingdings 2"/>
                  </w:rPr>
                  <w:t>R</w:t>
                </w:r>
              </w:sdtContent>
            </w:sdt>
          </w:p>
        </w:tc>
        <w:tc>
          <w:tcPr>
            <w:tcW w:w="586" w:type="dxa"/>
            <w:shd w:val="clear" w:color="auto" w:fill="FFFFFF" w:themeFill="background1"/>
            <w:vAlign w:val="center"/>
          </w:tcPr>
          <w:p w:rsidR="00C33565" w:rsidP="7A3FD5CA" w:rsidRDefault="00202221" w14:paraId="48FB3406" w14:textId="0A837B13">
            <w:pPr>
              <w:pStyle w:val="Tabletext"/>
              <w:jc w:val="center"/>
              <w:rPr>
                <w:rFonts w:ascii="Wingdings 2" w:hAnsi="Wingdings 2" w:eastAsia="Wingdings 2" w:cs="Wingdings 2"/>
              </w:rPr>
            </w:pPr>
            <w:sdt>
              <w:sdtPr>
                <w:id w:val="1325002623"/>
                <w14:checkbox>
                  <w14:checked w14:val="1"/>
                  <w14:checkedState w14:val="0052" w14:font="DengXian Light"/>
                  <w14:uncheckedState w14:val="2610" w14:font="DengXian Light"/>
                </w14:checkbox>
              </w:sdtPr>
              <w:sdtEndPr/>
              <w:sdtContent>
                <w:r w:rsidRPr="048EDA71" w:rsidR="00646042">
                  <w:rPr>
                    <w:rFonts w:ascii="Wingdings 2" w:hAnsi="Wingdings 2" w:eastAsia="Wingdings 2" w:cs="Wingdings 2"/>
                  </w:rPr>
                  <w:t>R</w:t>
                </w:r>
              </w:sdtContent>
            </w:sdt>
          </w:p>
        </w:tc>
        <w:tc>
          <w:tcPr>
            <w:tcW w:w="586" w:type="dxa"/>
            <w:shd w:val="clear" w:color="auto" w:fill="FFFFFF" w:themeFill="background1"/>
            <w:vAlign w:val="center"/>
          </w:tcPr>
          <w:p w:rsidR="00C33565" w:rsidP="00C33565" w:rsidRDefault="00202221" w14:paraId="6807A97D" w14:textId="282CAB28">
            <w:pPr>
              <w:pStyle w:val="Tabletext"/>
              <w:jc w:val="center"/>
            </w:pPr>
            <w:sdt>
              <w:sdtPr>
                <w:id w:val="-104575744"/>
                <w14:checkbox>
                  <w14:checked w14:val="0"/>
                  <w14:checkedState w14:val="0052" w14:font="DengXian Light"/>
                  <w14:uncheckedState w14:val="00A3" w14:font="DengXian Light"/>
                </w14:checkbox>
              </w:sdtPr>
              <w:sdtEndPr/>
              <w:sdtContent>
                <w:r w:rsidRPr="00CC07DB" w:rsidR="00C33565">
                  <w:rPr>
                    <w:rFonts w:ascii="Wingdings 2" w:hAnsi="Wingdings 2" w:eastAsia="Wingdings 2" w:cs="Wingdings 2"/>
                  </w:rPr>
                  <w:t>£</w:t>
                </w:r>
              </w:sdtContent>
            </w:sdt>
          </w:p>
        </w:tc>
        <w:tc>
          <w:tcPr>
            <w:tcW w:w="586" w:type="dxa"/>
            <w:shd w:val="clear" w:color="auto" w:fill="FFFFFF" w:themeFill="background1"/>
            <w:vAlign w:val="center"/>
          </w:tcPr>
          <w:p w:rsidR="00C33565" w:rsidP="7A3FD5CA" w:rsidRDefault="00202221" w14:paraId="08FDFC0D" w14:textId="3980D037">
            <w:pPr>
              <w:pStyle w:val="Tabletext"/>
              <w:jc w:val="center"/>
              <w:rPr>
                <w:rFonts w:ascii="Wingdings 2" w:hAnsi="Wingdings 2" w:eastAsia="Wingdings 2" w:cs="Wingdings 2"/>
              </w:rPr>
            </w:pPr>
            <w:sdt>
              <w:sdtPr>
                <w:id w:val="-1453480537"/>
                <w14:checkbox>
                  <w14:checked w14:val="1"/>
                  <w14:checkedState w14:val="0052" w14:font="DengXian Light"/>
                  <w14:uncheckedState w14:val="2610" w14:font="DengXian Light"/>
                </w14:checkbox>
              </w:sdtPr>
              <w:sdtEndPr/>
              <w:sdtContent>
                <w:r w:rsidRPr="048EDA71" w:rsidR="00103A94">
                  <w:rPr>
                    <w:rFonts w:ascii="Wingdings 2" w:hAnsi="Wingdings 2" w:eastAsia="Wingdings 2" w:cs="Wingdings 2"/>
                  </w:rPr>
                  <w:t>R</w:t>
                </w:r>
              </w:sdtContent>
            </w:sdt>
          </w:p>
        </w:tc>
        <w:tc>
          <w:tcPr>
            <w:tcW w:w="4635" w:type="dxa"/>
            <w:shd w:val="clear" w:color="auto" w:fill="FFFFFF" w:themeFill="background1"/>
          </w:tcPr>
          <w:p w:rsidR="00D828E9" w:rsidP="00C33565" w:rsidRDefault="00840979" w14:paraId="635E6CF0" w14:textId="77777777">
            <w:pPr>
              <w:pStyle w:val="Tabletext"/>
            </w:pPr>
            <w:r w:rsidRPr="00840979">
              <w:t>analyse how language features such as sentence patterns create tone, and literary devices such as imagery create meaning and effect</w:t>
            </w:r>
          </w:p>
          <w:p w:rsidRPr="00D828E9" w:rsidR="00840979" w:rsidP="00C33565" w:rsidRDefault="00840979" w14:paraId="12BB37D2" w14:textId="2F859E6D">
            <w:pPr>
              <w:pStyle w:val="Tabletext"/>
            </w:pPr>
            <w:r w:rsidRPr="00840979">
              <w:t>AC9E8LE05</w:t>
            </w:r>
          </w:p>
        </w:tc>
        <w:tc>
          <w:tcPr>
            <w:tcW w:w="586" w:type="dxa"/>
            <w:shd w:val="clear" w:color="auto" w:fill="FFFFFF" w:themeFill="background1"/>
            <w:vAlign w:val="center"/>
          </w:tcPr>
          <w:p w:rsidR="00C33565" w:rsidP="7A3FD5CA" w:rsidRDefault="00202221" w14:paraId="33593680" w14:textId="1E7B63C8">
            <w:pPr>
              <w:pStyle w:val="Tabletext"/>
              <w:jc w:val="center"/>
              <w:rPr>
                <w:rFonts w:ascii="Wingdings 2" w:hAnsi="Wingdings 2" w:eastAsia="Wingdings 2" w:cs="Wingdings 2"/>
              </w:rPr>
            </w:pPr>
            <w:sdt>
              <w:sdtPr>
                <w:id w:val="-634950743"/>
                <w14:checkbox>
                  <w14:checked w14:val="1"/>
                  <w14:checkedState w14:val="0052" w14:font="DengXian Light"/>
                  <w14:uncheckedState w14:val="2610" w14:font="DengXian Light"/>
                </w14:checkbox>
              </w:sdtPr>
              <w:sdtEndPr/>
              <w:sdtContent>
                <w:r w:rsidRPr="048EDA71" w:rsidR="005328F1">
                  <w:rPr>
                    <w:rFonts w:ascii="Wingdings 2" w:hAnsi="Wingdings 2" w:eastAsia="Wingdings 2" w:cs="Wingdings 2"/>
                  </w:rPr>
                  <w:t>R</w:t>
                </w:r>
              </w:sdtContent>
            </w:sdt>
          </w:p>
        </w:tc>
        <w:tc>
          <w:tcPr>
            <w:tcW w:w="586" w:type="dxa"/>
            <w:shd w:val="clear" w:color="auto" w:fill="FFFFFF" w:themeFill="background1"/>
            <w:vAlign w:val="center"/>
          </w:tcPr>
          <w:p w:rsidR="00C33565" w:rsidP="7A3FD5CA" w:rsidRDefault="00202221" w14:paraId="008CA3B9" w14:textId="7A0A4841">
            <w:pPr>
              <w:pStyle w:val="Tabletext"/>
              <w:jc w:val="center"/>
              <w:rPr>
                <w:rFonts w:ascii="Wingdings 2" w:hAnsi="Wingdings 2" w:eastAsia="Wingdings 2" w:cs="Wingdings 2"/>
              </w:rPr>
            </w:pPr>
            <w:sdt>
              <w:sdtPr>
                <w:id w:val="-1055855338"/>
                <w14:checkbox>
                  <w14:checked w14:val="1"/>
                  <w14:checkedState w14:val="0052" w14:font="DengXian Light"/>
                  <w14:uncheckedState w14:val="2610" w14:font="DengXian Light"/>
                </w14:checkbox>
              </w:sdtPr>
              <w:sdtEndPr/>
              <w:sdtContent>
                <w:r w:rsidRPr="048EDA71" w:rsidR="00646042">
                  <w:rPr>
                    <w:rFonts w:ascii="Wingdings 2" w:hAnsi="Wingdings 2" w:eastAsia="Wingdings 2" w:cs="Wingdings 2"/>
                  </w:rPr>
                  <w:t>R</w:t>
                </w:r>
              </w:sdtContent>
            </w:sdt>
          </w:p>
        </w:tc>
        <w:tc>
          <w:tcPr>
            <w:tcW w:w="586" w:type="dxa"/>
            <w:shd w:val="clear" w:color="auto" w:fill="FFFFFF" w:themeFill="background1"/>
            <w:vAlign w:val="center"/>
          </w:tcPr>
          <w:p w:rsidR="00C33565" w:rsidP="7A3FD5CA" w:rsidRDefault="00202221" w14:paraId="2E718DCE" w14:textId="1A7BACF4">
            <w:pPr>
              <w:pStyle w:val="Tabletext"/>
              <w:jc w:val="center"/>
              <w:rPr>
                <w:rFonts w:ascii="Wingdings 2" w:hAnsi="Wingdings 2" w:eastAsia="Wingdings 2" w:cs="Wingdings 2"/>
              </w:rPr>
            </w:pPr>
            <w:sdt>
              <w:sdtPr>
                <w:id w:val="-996647334"/>
                <w14:checkbox>
                  <w14:checked w14:val="1"/>
                  <w14:checkedState w14:val="0052" w14:font="DengXian Light"/>
                  <w14:uncheckedState w14:val="2610" w14:font="DengXian Light"/>
                </w14:checkbox>
              </w:sdtPr>
              <w:sdtEndPr/>
              <w:sdtContent>
                <w:r w:rsidRPr="048EDA71" w:rsidR="000916C1">
                  <w:rPr>
                    <w:rFonts w:ascii="Wingdings 2" w:hAnsi="Wingdings 2" w:eastAsia="Wingdings 2" w:cs="Wingdings 2"/>
                  </w:rPr>
                  <w:t>R</w:t>
                </w:r>
              </w:sdtContent>
            </w:sdt>
          </w:p>
        </w:tc>
        <w:tc>
          <w:tcPr>
            <w:tcW w:w="588" w:type="dxa"/>
            <w:shd w:val="clear" w:color="auto" w:fill="FFFFFF" w:themeFill="background1"/>
            <w:vAlign w:val="center"/>
          </w:tcPr>
          <w:p w:rsidR="00C33565" w:rsidP="7A3FD5CA" w:rsidRDefault="00202221" w14:paraId="5559E802" w14:textId="694B5898">
            <w:pPr>
              <w:pStyle w:val="Tabletext"/>
              <w:jc w:val="center"/>
              <w:rPr>
                <w:rFonts w:ascii="Wingdings 2" w:hAnsi="Wingdings 2" w:eastAsia="Wingdings 2" w:cs="Wingdings 2"/>
              </w:rPr>
            </w:pPr>
            <w:sdt>
              <w:sdtPr>
                <w:id w:val="436257732"/>
                <w14:checkbox>
                  <w14:checked w14:val="1"/>
                  <w14:checkedState w14:val="0052" w14:font="DengXian Light"/>
                  <w14:uncheckedState w14:val="2610" w14:font="DengXian Light"/>
                </w14:checkbox>
              </w:sdtPr>
              <w:sdtEndPr/>
              <w:sdtContent>
                <w:r w:rsidRPr="048EDA71" w:rsidR="00103A94">
                  <w:rPr>
                    <w:rFonts w:ascii="Wingdings 2" w:hAnsi="Wingdings 2" w:eastAsia="Wingdings 2" w:cs="Wingdings 2"/>
                  </w:rPr>
                  <w:t>R</w:t>
                </w:r>
              </w:sdtContent>
            </w:sdt>
          </w:p>
        </w:tc>
        <w:tc>
          <w:tcPr>
            <w:tcW w:w="4643" w:type="dxa"/>
            <w:shd w:val="clear" w:color="auto" w:fill="FFFFFF" w:themeFill="background1"/>
          </w:tcPr>
          <w:p w:rsidR="00D828E9" w:rsidP="00C33565" w:rsidRDefault="006F17E4" w14:paraId="63732D50" w14:textId="77777777">
            <w:pPr>
              <w:pStyle w:val="Tabletext"/>
            </w:pPr>
            <w:r w:rsidRPr="006F17E4">
              <w:t>use comprehension strategies such as visualising, predicting, connecting, summarising, monitoring, questioning and inferring to interpret and evaluate ideas in texts</w:t>
            </w:r>
          </w:p>
          <w:p w:rsidRPr="00CD2E67" w:rsidR="006F17E4" w:rsidP="00C33565" w:rsidRDefault="006F17E4" w14:paraId="752687B3" w14:textId="4E7A3F1C">
            <w:pPr>
              <w:pStyle w:val="Tabletext"/>
            </w:pPr>
            <w:r w:rsidRPr="006F17E4">
              <w:t>AC9E8LY05</w:t>
            </w:r>
          </w:p>
        </w:tc>
        <w:tc>
          <w:tcPr>
            <w:tcW w:w="586" w:type="dxa"/>
            <w:shd w:val="clear" w:color="auto" w:fill="FFFFFF" w:themeFill="background1"/>
            <w:vAlign w:val="center"/>
          </w:tcPr>
          <w:p w:rsidR="00C33565" w:rsidP="00C33565" w:rsidRDefault="00202221" w14:paraId="6230E6FF" w14:textId="1ABCDF4E">
            <w:pPr>
              <w:pStyle w:val="Tabletext"/>
              <w:jc w:val="center"/>
            </w:pPr>
            <w:sdt>
              <w:sdtPr>
                <w:id w:val="-202335037"/>
                <w14:checkbox>
                  <w14:checked w14:val="0"/>
                  <w14:checkedState w14:val="0052" w14:font="DengXian Light"/>
                  <w14:uncheckedState w14:val="00A3" w14:font="DengXian Light"/>
                </w14:checkbox>
              </w:sdtPr>
              <w:sdtEndPr/>
              <w:sdtContent>
                <w:r w:rsidR="00C33565">
                  <w:rPr>
                    <w:rFonts w:ascii="Wingdings 2" w:hAnsi="Wingdings 2" w:eastAsia="Wingdings 2" w:cs="Wingdings 2"/>
                  </w:rPr>
                  <w:t>£</w:t>
                </w:r>
              </w:sdtContent>
            </w:sdt>
          </w:p>
        </w:tc>
        <w:tc>
          <w:tcPr>
            <w:tcW w:w="586" w:type="dxa"/>
            <w:shd w:val="clear" w:color="auto" w:fill="FFFFFF" w:themeFill="background1"/>
            <w:vAlign w:val="center"/>
          </w:tcPr>
          <w:p w:rsidR="00C33565" w:rsidP="7A3FD5CA" w:rsidRDefault="00202221" w14:paraId="091A9FFA" w14:textId="369A3D0A">
            <w:pPr>
              <w:pStyle w:val="Tabletext"/>
              <w:jc w:val="center"/>
              <w:rPr>
                <w:rFonts w:ascii="Wingdings 2" w:hAnsi="Wingdings 2" w:eastAsia="Wingdings 2" w:cs="Wingdings 2"/>
              </w:rPr>
            </w:pPr>
            <w:sdt>
              <w:sdtPr>
                <w:id w:val="-1247884771"/>
                <w14:checkbox>
                  <w14:checked w14:val="1"/>
                  <w14:checkedState w14:val="0052" w14:font="DengXian Light"/>
                  <w14:uncheckedState w14:val="2610" w14:font="DengXian Light"/>
                </w14:checkbox>
              </w:sdtPr>
              <w:sdtEndPr/>
              <w:sdtContent>
                <w:r w:rsidRPr="048EDA71" w:rsidR="00646042">
                  <w:rPr>
                    <w:rFonts w:ascii="Wingdings 2" w:hAnsi="Wingdings 2" w:eastAsia="Wingdings 2" w:cs="Wingdings 2"/>
                  </w:rPr>
                  <w:t>R</w:t>
                </w:r>
              </w:sdtContent>
            </w:sdt>
          </w:p>
        </w:tc>
        <w:tc>
          <w:tcPr>
            <w:tcW w:w="586" w:type="dxa"/>
            <w:shd w:val="clear" w:color="auto" w:fill="FFFFFF" w:themeFill="background1"/>
            <w:vAlign w:val="center"/>
          </w:tcPr>
          <w:p w:rsidR="00C33565" w:rsidP="7A3FD5CA" w:rsidRDefault="00202221" w14:paraId="5D77FD67" w14:textId="4502AD2B">
            <w:pPr>
              <w:pStyle w:val="Tabletext"/>
              <w:jc w:val="center"/>
              <w:rPr>
                <w:rFonts w:ascii="Wingdings 2" w:hAnsi="Wingdings 2" w:eastAsia="Wingdings 2" w:cs="Wingdings 2"/>
              </w:rPr>
            </w:pPr>
            <w:sdt>
              <w:sdtPr>
                <w:id w:val="312451271"/>
                <w14:checkbox>
                  <w14:checked w14:val="1"/>
                  <w14:checkedState w14:val="0052" w14:font="DengXian Light"/>
                  <w14:uncheckedState w14:val="2610" w14:font="DengXian Light"/>
                </w14:checkbox>
              </w:sdtPr>
              <w:sdtEndPr/>
              <w:sdtContent>
                <w:r w:rsidRPr="048EDA71" w:rsidR="000916C1">
                  <w:rPr>
                    <w:rFonts w:ascii="Wingdings 2" w:hAnsi="Wingdings 2" w:eastAsia="Wingdings 2" w:cs="Wingdings 2"/>
                  </w:rPr>
                  <w:t>R</w:t>
                </w:r>
              </w:sdtContent>
            </w:sdt>
          </w:p>
        </w:tc>
        <w:tc>
          <w:tcPr>
            <w:tcW w:w="597" w:type="dxa"/>
            <w:gridSpan w:val="2"/>
            <w:shd w:val="clear" w:color="auto" w:fill="FFFFFF" w:themeFill="background1"/>
            <w:vAlign w:val="center"/>
          </w:tcPr>
          <w:p w:rsidR="00C33565" w:rsidP="7A3FD5CA" w:rsidRDefault="00202221" w14:paraId="5F415279" w14:textId="23C1C0E2">
            <w:pPr>
              <w:pStyle w:val="Tabletext"/>
              <w:jc w:val="center"/>
              <w:rPr>
                <w:rFonts w:ascii="Wingdings 2" w:hAnsi="Wingdings 2" w:eastAsia="Wingdings 2" w:cs="Wingdings 2"/>
              </w:rPr>
            </w:pPr>
            <w:sdt>
              <w:sdtPr>
                <w:id w:val="-898057610"/>
                <w14:checkbox>
                  <w14:checked w14:val="1"/>
                  <w14:checkedState w14:val="0052" w14:font="DengXian Light"/>
                  <w14:uncheckedState w14:val="2610" w14:font="DengXian Light"/>
                </w14:checkbox>
              </w:sdtPr>
              <w:sdtEndPr/>
              <w:sdtContent>
                <w:r w:rsidRPr="048EDA71" w:rsidR="00103A94">
                  <w:rPr>
                    <w:rFonts w:ascii="Wingdings 2" w:hAnsi="Wingdings 2" w:eastAsia="Wingdings 2" w:cs="Wingdings 2"/>
                  </w:rPr>
                  <w:t>R</w:t>
                </w:r>
              </w:sdtContent>
            </w:sdt>
          </w:p>
        </w:tc>
      </w:tr>
      <w:tr w:rsidRPr="00CD2E67" w:rsidR="00D828E9" w:rsidTr="048EDA71" w14:paraId="48FF5EC6" w14:textId="77777777">
        <w:trPr>
          <w:trHeight w:val="253"/>
        </w:trPr>
        <w:tc>
          <w:tcPr>
            <w:tcW w:w="4638" w:type="dxa"/>
            <w:shd w:val="clear" w:color="auto" w:fill="FFFFFF" w:themeFill="background1"/>
          </w:tcPr>
          <w:p w:rsidR="00D828E9" w:rsidP="00D828E9" w:rsidRDefault="00840979" w14:paraId="35B4B2CA" w14:textId="77777777">
            <w:pPr>
              <w:pStyle w:val="Tabletext"/>
            </w:pPr>
            <w:r w:rsidRPr="00840979">
              <w:t>understand the effect of nominalisation in texts</w:t>
            </w:r>
          </w:p>
          <w:p w:rsidRPr="00CD2E67" w:rsidR="00840979" w:rsidP="00D828E9" w:rsidRDefault="00840979" w14:paraId="45A399AE" w14:textId="3D577DDF">
            <w:pPr>
              <w:pStyle w:val="Tabletext"/>
            </w:pPr>
            <w:r w:rsidRPr="00840979">
              <w:t>AC9E8LA06</w:t>
            </w:r>
          </w:p>
        </w:tc>
        <w:tc>
          <w:tcPr>
            <w:tcW w:w="587" w:type="dxa"/>
            <w:shd w:val="clear" w:color="auto" w:fill="FFFFFF" w:themeFill="background1"/>
            <w:vAlign w:val="center"/>
          </w:tcPr>
          <w:p w:rsidR="00D828E9" w:rsidP="7A3FD5CA" w:rsidRDefault="00202221" w14:paraId="304B7E14" w14:textId="362F9AA2">
            <w:pPr>
              <w:pStyle w:val="Tabletext"/>
              <w:jc w:val="center"/>
              <w:rPr>
                <w:rFonts w:ascii="Wingdings 2" w:hAnsi="Wingdings 2" w:eastAsia="Wingdings 2" w:cs="Wingdings 2"/>
              </w:rPr>
            </w:pPr>
            <w:sdt>
              <w:sdtPr>
                <w:id w:val="-1220897725"/>
                <w14:checkbox>
                  <w14:checked w14:val="1"/>
                  <w14:checkedState w14:val="0052" w14:font="DengXian Light"/>
                  <w14:uncheckedState w14:val="2610" w14:font="DengXian Light"/>
                </w14:checkbox>
              </w:sdtPr>
              <w:sdtEndPr/>
              <w:sdtContent>
                <w:r w:rsidRPr="048EDA71" w:rsidR="005328F1">
                  <w:rPr>
                    <w:rFonts w:ascii="Wingdings 2" w:hAnsi="Wingdings 2" w:eastAsia="Wingdings 2" w:cs="Wingdings 2"/>
                  </w:rPr>
                  <w:t>R</w:t>
                </w:r>
              </w:sdtContent>
            </w:sdt>
          </w:p>
        </w:tc>
        <w:tc>
          <w:tcPr>
            <w:tcW w:w="586" w:type="dxa"/>
            <w:shd w:val="clear" w:color="auto" w:fill="FFFFFF" w:themeFill="background1"/>
            <w:vAlign w:val="center"/>
          </w:tcPr>
          <w:p w:rsidR="00D828E9" w:rsidP="7A3FD5CA" w:rsidRDefault="00202221" w14:paraId="5B30A53F" w14:textId="3D321F0C">
            <w:pPr>
              <w:pStyle w:val="Tabletext"/>
              <w:jc w:val="center"/>
              <w:rPr>
                <w:rFonts w:ascii="Wingdings 2" w:hAnsi="Wingdings 2" w:eastAsia="Wingdings 2" w:cs="Wingdings 2"/>
              </w:rPr>
            </w:pPr>
            <w:sdt>
              <w:sdtPr>
                <w:id w:val="226507557"/>
                <w14:checkbox>
                  <w14:checked w14:val="1"/>
                  <w14:checkedState w14:val="0052" w14:font="DengXian Light"/>
                  <w14:uncheckedState w14:val="2610" w14:font="DengXian Light"/>
                </w14:checkbox>
              </w:sdtPr>
              <w:sdtEndPr/>
              <w:sdtContent>
                <w:r w:rsidRPr="048EDA71" w:rsidR="00646042">
                  <w:rPr>
                    <w:rFonts w:ascii="Wingdings 2" w:hAnsi="Wingdings 2" w:eastAsia="Wingdings 2" w:cs="Wingdings 2"/>
                  </w:rPr>
                  <w:t>R</w:t>
                </w:r>
              </w:sdtContent>
            </w:sdt>
          </w:p>
        </w:tc>
        <w:tc>
          <w:tcPr>
            <w:tcW w:w="586" w:type="dxa"/>
            <w:shd w:val="clear" w:color="auto" w:fill="FFFFFF" w:themeFill="background1"/>
            <w:vAlign w:val="center"/>
          </w:tcPr>
          <w:p w:rsidR="00D828E9" w:rsidP="7A3FD5CA" w:rsidRDefault="00202221" w14:paraId="744055DF" w14:textId="7DFFA96D">
            <w:pPr>
              <w:pStyle w:val="Tabletext"/>
              <w:jc w:val="center"/>
              <w:rPr>
                <w:rFonts w:ascii="Wingdings 2" w:hAnsi="Wingdings 2" w:eastAsia="Wingdings 2" w:cs="Wingdings 2"/>
              </w:rPr>
            </w:pPr>
            <w:sdt>
              <w:sdtPr>
                <w:id w:val="485367390"/>
                <w14:checkbox>
                  <w14:checked w14:val="1"/>
                  <w14:checkedState w14:val="0052" w14:font="DengXian Light"/>
                  <w14:uncheckedState w14:val="2610" w14:font="DengXian Light"/>
                </w14:checkbox>
              </w:sdtPr>
              <w:sdtEndPr/>
              <w:sdtContent>
                <w:r w:rsidRPr="048EDA71" w:rsidR="002A24DC">
                  <w:rPr>
                    <w:rFonts w:ascii="Wingdings 2" w:hAnsi="Wingdings 2" w:eastAsia="Wingdings 2" w:cs="Wingdings 2"/>
                  </w:rPr>
                  <w:t>R</w:t>
                </w:r>
              </w:sdtContent>
            </w:sdt>
          </w:p>
        </w:tc>
        <w:tc>
          <w:tcPr>
            <w:tcW w:w="586" w:type="dxa"/>
            <w:shd w:val="clear" w:color="auto" w:fill="FFFFFF" w:themeFill="background1"/>
            <w:vAlign w:val="center"/>
          </w:tcPr>
          <w:p w:rsidR="00D828E9" w:rsidP="7A3FD5CA" w:rsidRDefault="00202221" w14:paraId="632B531B" w14:textId="28E1A842">
            <w:pPr>
              <w:pStyle w:val="Tabletext"/>
              <w:jc w:val="center"/>
              <w:rPr>
                <w:rFonts w:ascii="Wingdings 2" w:hAnsi="Wingdings 2" w:eastAsia="Wingdings 2" w:cs="Wingdings 2"/>
              </w:rPr>
            </w:pPr>
            <w:sdt>
              <w:sdtPr>
                <w:id w:val="-1925796142"/>
                <w14:checkbox>
                  <w14:checked w14:val="1"/>
                  <w14:checkedState w14:val="0052" w14:font="DengXian Light"/>
                  <w14:uncheckedState w14:val="2610" w14:font="DengXian Light"/>
                </w14:checkbox>
              </w:sdtPr>
              <w:sdtEndPr/>
              <w:sdtContent>
                <w:r w:rsidRPr="048EDA71" w:rsidR="00103A94">
                  <w:rPr>
                    <w:rFonts w:ascii="Wingdings 2" w:hAnsi="Wingdings 2" w:eastAsia="Wingdings 2" w:cs="Wingdings 2"/>
                  </w:rPr>
                  <w:t>R</w:t>
                </w:r>
              </w:sdtContent>
            </w:sdt>
          </w:p>
        </w:tc>
        <w:tc>
          <w:tcPr>
            <w:tcW w:w="4635" w:type="dxa"/>
            <w:shd w:val="clear" w:color="auto" w:fill="FFFFFF" w:themeFill="background1"/>
          </w:tcPr>
          <w:p w:rsidRPr="00840979" w:rsidR="00D828E9" w:rsidP="00D828E9" w:rsidRDefault="00840979" w14:paraId="5DADF46C" w14:textId="77777777">
            <w:pPr>
              <w:pStyle w:val="Tabletext"/>
              <w:rPr>
                <w:b/>
                <w:bCs/>
              </w:rPr>
            </w:pPr>
            <w:r w:rsidRPr="00840979">
              <w:rPr>
                <w:b/>
                <w:bCs/>
              </w:rPr>
              <w:t>Creating literature</w:t>
            </w:r>
          </w:p>
          <w:p w:rsidR="00840979" w:rsidP="00D828E9" w:rsidRDefault="00840979" w14:paraId="2DB5C8D9" w14:textId="77777777">
            <w:pPr>
              <w:pStyle w:val="Tabletext"/>
            </w:pPr>
            <w:r w:rsidRPr="00840979">
              <w:t>create and edit literary texts that experiment with language features and literary devices for particular purposes and effects</w:t>
            </w:r>
          </w:p>
          <w:p w:rsidRPr="00CD2E67" w:rsidR="00840979" w:rsidP="00D828E9" w:rsidRDefault="00840979" w14:paraId="10201FD5" w14:textId="3D33574A">
            <w:pPr>
              <w:pStyle w:val="Tabletext"/>
            </w:pPr>
            <w:r w:rsidRPr="00840979">
              <w:t>AC9E8LE06</w:t>
            </w:r>
          </w:p>
        </w:tc>
        <w:tc>
          <w:tcPr>
            <w:tcW w:w="586" w:type="dxa"/>
            <w:shd w:val="clear" w:color="auto" w:fill="FFFFFF" w:themeFill="background1"/>
            <w:vAlign w:val="center"/>
          </w:tcPr>
          <w:p w:rsidR="00D828E9" w:rsidP="7A3FD5CA" w:rsidRDefault="00202221" w14:paraId="3B71ECDF" w14:textId="69CE8ED9">
            <w:pPr>
              <w:pStyle w:val="Tabletext"/>
              <w:jc w:val="center"/>
              <w:rPr>
                <w:rFonts w:ascii="Wingdings 2" w:hAnsi="Wingdings 2" w:eastAsia="Wingdings 2" w:cs="Wingdings 2"/>
              </w:rPr>
            </w:pPr>
            <w:sdt>
              <w:sdtPr>
                <w:id w:val="-77830563"/>
                <w14:checkbox>
                  <w14:checked w14:val="1"/>
                  <w14:checkedState w14:val="0052" w14:font="DengXian Light"/>
                  <w14:uncheckedState w14:val="2610" w14:font="DengXian Light"/>
                </w14:checkbox>
              </w:sdtPr>
              <w:sdtEndPr/>
              <w:sdtContent>
                <w:r w:rsidRPr="048EDA71" w:rsidR="005328F1">
                  <w:rPr>
                    <w:rFonts w:ascii="Wingdings 2" w:hAnsi="Wingdings 2" w:eastAsia="Wingdings 2" w:cs="Wingdings 2"/>
                  </w:rPr>
                  <w:t>R</w:t>
                </w:r>
              </w:sdtContent>
            </w:sdt>
          </w:p>
        </w:tc>
        <w:tc>
          <w:tcPr>
            <w:tcW w:w="586" w:type="dxa"/>
            <w:shd w:val="clear" w:color="auto" w:fill="FFFFFF" w:themeFill="background1"/>
            <w:vAlign w:val="center"/>
          </w:tcPr>
          <w:p w:rsidR="00D828E9" w:rsidP="7A3FD5CA" w:rsidRDefault="00202221" w14:paraId="1C98ED39" w14:textId="106B2F18">
            <w:pPr>
              <w:pStyle w:val="Tabletext"/>
              <w:jc w:val="center"/>
              <w:rPr>
                <w:rFonts w:ascii="Wingdings 2" w:hAnsi="Wingdings 2" w:eastAsia="Wingdings 2" w:cs="Wingdings 2"/>
              </w:rPr>
            </w:pPr>
            <w:sdt>
              <w:sdtPr>
                <w:id w:val="1672137781"/>
                <w14:checkbox>
                  <w14:checked w14:val="1"/>
                  <w14:checkedState w14:val="0052" w14:font="DengXian Light"/>
                  <w14:uncheckedState w14:val="2610" w14:font="DengXian Light"/>
                </w14:checkbox>
              </w:sdtPr>
              <w:sdtEndPr/>
              <w:sdtContent>
                <w:r w:rsidRPr="048EDA71" w:rsidR="00BA6154">
                  <w:rPr>
                    <w:rFonts w:ascii="Wingdings 2" w:hAnsi="Wingdings 2" w:eastAsia="Wingdings 2" w:cs="Wingdings 2"/>
                  </w:rPr>
                  <w:t>R</w:t>
                </w:r>
              </w:sdtContent>
            </w:sdt>
          </w:p>
        </w:tc>
        <w:tc>
          <w:tcPr>
            <w:tcW w:w="586" w:type="dxa"/>
            <w:shd w:val="clear" w:color="auto" w:fill="FFFFFF" w:themeFill="background1"/>
            <w:vAlign w:val="center"/>
          </w:tcPr>
          <w:p w:rsidR="00D828E9" w:rsidP="7A3FD5CA" w:rsidRDefault="00202221" w14:paraId="31D15EC0" w14:textId="3651F64B">
            <w:pPr>
              <w:pStyle w:val="Tabletext"/>
              <w:jc w:val="center"/>
              <w:rPr>
                <w:rFonts w:ascii="Wingdings 2" w:hAnsi="Wingdings 2" w:eastAsia="Wingdings 2" w:cs="Wingdings 2"/>
              </w:rPr>
            </w:pPr>
            <w:sdt>
              <w:sdtPr>
                <w:id w:val="1707132724"/>
                <w14:checkbox>
                  <w14:checked w14:val="1"/>
                  <w14:checkedState w14:val="0052" w14:font="DengXian Light"/>
                  <w14:uncheckedState w14:val="2610" w14:font="DengXian Light"/>
                </w14:checkbox>
              </w:sdtPr>
              <w:sdtEndPr/>
              <w:sdtContent>
                <w:r w:rsidRPr="048EDA71" w:rsidR="002A24DC">
                  <w:rPr>
                    <w:rFonts w:ascii="Wingdings 2" w:hAnsi="Wingdings 2" w:eastAsia="Wingdings 2" w:cs="Wingdings 2"/>
                  </w:rPr>
                  <w:t>R</w:t>
                </w:r>
              </w:sdtContent>
            </w:sdt>
          </w:p>
        </w:tc>
        <w:tc>
          <w:tcPr>
            <w:tcW w:w="588" w:type="dxa"/>
            <w:shd w:val="clear" w:color="auto" w:fill="FFFFFF" w:themeFill="background1"/>
            <w:vAlign w:val="center"/>
          </w:tcPr>
          <w:p w:rsidR="00D828E9" w:rsidP="7A3FD5CA" w:rsidRDefault="00202221" w14:paraId="482CCAAF" w14:textId="3EF4DB9D">
            <w:pPr>
              <w:pStyle w:val="Tabletext"/>
              <w:jc w:val="center"/>
              <w:rPr>
                <w:rFonts w:ascii="Wingdings 2" w:hAnsi="Wingdings 2" w:eastAsia="Wingdings 2" w:cs="Wingdings 2"/>
              </w:rPr>
            </w:pPr>
            <w:sdt>
              <w:sdtPr>
                <w:id w:val="2015878376"/>
                <w14:checkbox>
                  <w14:checked w14:val="1"/>
                  <w14:checkedState w14:val="0052" w14:font="DengXian Light"/>
                  <w14:uncheckedState w14:val="2610" w14:font="DengXian Light"/>
                </w14:checkbox>
              </w:sdtPr>
              <w:sdtEndPr/>
              <w:sdtContent>
                <w:r w:rsidRPr="048EDA71" w:rsidR="003545C9">
                  <w:rPr>
                    <w:rFonts w:ascii="Wingdings 2" w:hAnsi="Wingdings 2" w:eastAsia="Wingdings 2" w:cs="Wingdings 2"/>
                  </w:rPr>
                  <w:t>R</w:t>
                </w:r>
              </w:sdtContent>
            </w:sdt>
          </w:p>
        </w:tc>
        <w:tc>
          <w:tcPr>
            <w:tcW w:w="4643" w:type="dxa"/>
            <w:shd w:val="clear" w:color="auto" w:fill="FFFFFF" w:themeFill="background1"/>
          </w:tcPr>
          <w:p w:rsidRPr="006F17E4" w:rsidR="00A0240E" w:rsidP="00D828E9" w:rsidRDefault="006F17E4" w14:paraId="0AAF25FA" w14:textId="77777777">
            <w:pPr>
              <w:pStyle w:val="Tabletext"/>
              <w:rPr>
                <w:b/>
                <w:bCs/>
              </w:rPr>
            </w:pPr>
            <w:r w:rsidRPr="006F17E4">
              <w:rPr>
                <w:b/>
                <w:bCs/>
              </w:rPr>
              <w:t>Creating texts</w:t>
            </w:r>
          </w:p>
          <w:p w:rsidR="006F17E4" w:rsidP="00D828E9" w:rsidRDefault="006F17E4" w14:paraId="2C313428" w14:textId="77777777">
            <w:pPr>
              <w:pStyle w:val="Tabletext"/>
            </w:pPr>
            <w:r w:rsidRPr="006F17E4">
              <w:t>plan, create, edit and publish written and multimodal texts, organising and expanding ideas, and selecting text structures, language features, literary devices and visual features for purposes and audiences in ways that may be imaginative, reflective, informative, persuasive and/or analytical</w:t>
            </w:r>
          </w:p>
          <w:p w:rsidRPr="00CD2E67" w:rsidR="006F17E4" w:rsidP="00D828E9" w:rsidRDefault="006F17E4" w14:paraId="79687ABB" w14:textId="2C0CB442">
            <w:pPr>
              <w:pStyle w:val="Tabletext"/>
            </w:pPr>
            <w:r w:rsidRPr="006F17E4">
              <w:t>AC9E8LY06</w:t>
            </w:r>
          </w:p>
        </w:tc>
        <w:tc>
          <w:tcPr>
            <w:tcW w:w="586" w:type="dxa"/>
            <w:shd w:val="clear" w:color="auto" w:fill="FFFFFF" w:themeFill="background1"/>
            <w:vAlign w:val="center"/>
          </w:tcPr>
          <w:p w:rsidR="00D828E9" w:rsidP="7A3FD5CA" w:rsidRDefault="00202221" w14:paraId="38394C00" w14:textId="406BAC44">
            <w:pPr>
              <w:pStyle w:val="Tabletext"/>
              <w:jc w:val="center"/>
              <w:rPr>
                <w:rFonts w:ascii="Wingdings 2" w:hAnsi="Wingdings 2" w:eastAsia="Wingdings 2" w:cs="Wingdings 2"/>
              </w:rPr>
            </w:pPr>
            <w:sdt>
              <w:sdtPr>
                <w:id w:val="-452249820"/>
                <w14:checkbox>
                  <w14:checked w14:val="1"/>
                  <w14:checkedState w14:val="0052" w14:font="DengXian Light"/>
                  <w14:uncheckedState w14:val="2610" w14:font="DengXian Light"/>
                </w14:checkbox>
              </w:sdtPr>
              <w:sdtEndPr/>
              <w:sdtContent>
                <w:r w:rsidRPr="048EDA71" w:rsidR="005328F1">
                  <w:rPr>
                    <w:rFonts w:ascii="Wingdings 2" w:hAnsi="Wingdings 2" w:eastAsia="Wingdings 2" w:cs="Wingdings 2"/>
                  </w:rPr>
                  <w:t>R</w:t>
                </w:r>
              </w:sdtContent>
            </w:sdt>
          </w:p>
        </w:tc>
        <w:tc>
          <w:tcPr>
            <w:tcW w:w="586" w:type="dxa"/>
            <w:shd w:val="clear" w:color="auto" w:fill="FFFFFF" w:themeFill="background1"/>
            <w:vAlign w:val="center"/>
          </w:tcPr>
          <w:p w:rsidR="00D828E9" w:rsidP="00D828E9" w:rsidRDefault="00202221" w14:paraId="09255D6B" w14:textId="0E496C36">
            <w:pPr>
              <w:pStyle w:val="Tabletext"/>
              <w:jc w:val="center"/>
            </w:pPr>
            <w:sdt>
              <w:sdtPr>
                <w:id w:val="168915405"/>
                <w14:checkbox>
                  <w14:checked w14:val="0"/>
                  <w14:checkedState w14:val="0052" w14:font="DengXian Light"/>
                  <w14:uncheckedState w14:val="00A3" w14:font="DengXian Light"/>
                </w14:checkbox>
              </w:sdtPr>
              <w:sdtEndPr/>
              <w:sdtContent>
                <w:r w:rsidR="00D828E9">
                  <w:rPr>
                    <w:rFonts w:ascii="Wingdings 2" w:hAnsi="Wingdings 2" w:eastAsia="Wingdings 2" w:cs="Wingdings 2"/>
                  </w:rPr>
                  <w:t>£</w:t>
                </w:r>
              </w:sdtContent>
            </w:sdt>
          </w:p>
        </w:tc>
        <w:tc>
          <w:tcPr>
            <w:tcW w:w="586" w:type="dxa"/>
            <w:shd w:val="clear" w:color="auto" w:fill="FFFFFF" w:themeFill="background1"/>
            <w:vAlign w:val="center"/>
          </w:tcPr>
          <w:p w:rsidR="00D828E9" w:rsidP="00D828E9" w:rsidRDefault="00202221" w14:paraId="797D74EF" w14:textId="17E8F2A8">
            <w:pPr>
              <w:pStyle w:val="Tabletext"/>
              <w:jc w:val="center"/>
            </w:pPr>
            <w:sdt>
              <w:sdtPr>
                <w:id w:val="1670451060"/>
                <w14:checkbox>
                  <w14:checked w14:val="0"/>
                  <w14:checkedState w14:val="0052" w14:font="DengXian Light"/>
                  <w14:uncheckedState w14:val="00A3" w14:font="DengXian Light"/>
                </w14:checkbox>
              </w:sdtPr>
              <w:sdtEndPr/>
              <w:sdtContent>
                <w:r w:rsidRPr="00CC07DB" w:rsidR="00D828E9">
                  <w:rPr>
                    <w:rFonts w:ascii="Wingdings 2" w:hAnsi="Wingdings 2" w:eastAsia="Wingdings 2" w:cs="Wingdings 2"/>
                  </w:rPr>
                  <w:t>£</w:t>
                </w:r>
              </w:sdtContent>
            </w:sdt>
          </w:p>
        </w:tc>
        <w:tc>
          <w:tcPr>
            <w:tcW w:w="597" w:type="dxa"/>
            <w:gridSpan w:val="2"/>
            <w:shd w:val="clear" w:color="auto" w:fill="FFFFFF" w:themeFill="background1"/>
            <w:vAlign w:val="center"/>
          </w:tcPr>
          <w:p w:rsidR="00D828E9" w:rsidP="7A3FD5CA" w:rsidRDefault="00202221" w14:paraId="5CFBF553" w14:textId="78C83C93">
            <w:pPr>
              <w:pStyle w:val="Tabletext"/>
              <w:jc w:val="center"/>
              <w:rPr>
                <w:rFonts w:ascii="Wingdings 2" w:hAnsi="Wingdings 2" w:eastAsia="Wingdings 2" w:cs="Wingdings 2"/>
              </w:rPr>
            </w:pPr>
            <w:sdt>
              <w:sdtPr>
                <w:id w:val="-1117597858"/>
                <w14:checkbox>
                  <w14:checked w14:val="1"/>
                  <w14:checkedState w14:val="0052" w14:font="DengXian Light"/>
                  <w14:uncheckedState w14:val="2610" w14:font="DengXian Light"/>
                </w14:checkbox>
              </w:sdtPr>
              <w:sdtEndPr/>
              <w:sdtContent>
                <w:r w:rsidRPr="048EDA71" w:rsidR="003545C9">
                  <w:rPr>
                    <w:rFonts w:ascii="Wingdings 2" w:hAnsi="Wingdings 2" w:eastAsia="Wingdings 2" w:cs="Wingdings 2"/>
                  </w:rPr>
                  <w:t>R</w:t>
                </w:r>
              </w:sdtContent>
            </w:sdt>
          </w:p>
        </w:tc>
      </w:tr>
      <w:tr w:rsidRPr="00CD2E67" w:rsidR="00D828E9" w:rsidTr="048EDA71" w14:paraId="43A6D685" w14:textId="77777777">
        <w:trPr>
          <w:trHeight w:val="253"/>
        </w:trPr>
        <w:tc>
          <w:tcPr>
            <w:tcW w:w="4638" w:type="dxa"/>
            <w:shd w:val="clear" w:color="auto" w:fill="FFFFFF" w:themeFill="background1"/>
          </w:tcPr>
          <w:p w:rsidR="00D828E9" w:rsidP="00D828E9" w:rsidRDefault="00840979" w14:paraId="54992F52" w14:textId="77777777">
            <w:pPr>
              <w:pStyle w:val="Tabletext"/>
            </w:pPr>
            <w:r w:rsidRPr="00840979">
              <w:t>investigate how visual texts use intertextual references to enhance and layer meaning</w:t>
            </w:r>
          </w:p>
          <w:p w:rsidRPr="00CD2E67" w:rsidR="00840979" w:rsidP="00D828E9" w:rsidRDefault="00840979" w14:paraId="0DCB67D5" w14:textId="58C00A6A">
            <w:pPr>
              <w:pStyle w:val="Tabletext"/>
            </w:pPr>
            <w:r w:rsidRPr="00840979">
              <w:t>AC9E8LA07</w:t>
            </w:r>
          </w:p>
        </w:tc>
        <w:tc>
          <w:tcPr>
            <w:tcW w:w="587" w:type="dxa"/>
            <w:shd w:val="clear" w:color="auto" w:fill="FFFFFF" w:themeFill="background1"/>
            <w:vAlign w:val="center"/>
          </w:tcPr>
          <w:p w:rsidR="00D828E9" w:rsidP="00D828E9" w:rsidRDefault="00202221" w14:paraId="4F5B0DAD" w14:textId="7EC94E5F">
            <w:pPr>
              <w:pStyle w:val="Tabletext"/>
              <w:jc w:val="center"/>
            </w:pPr>
            <w:sdt>
              <w:sdtPr>
                <w:id w:val="-297911811"/>
                <w14:checkbox>
                  <w14:checked w14:val="0"/>
                  <w14:checkedState w14:val="0052" w14:font="DengXian Light"/>
                  <w14:uncheckedState w14:val="00A3" w14:font="DengXian Light"/>
                </w14:checkbox>
              </w:sdtPr>
              <w:sdtEndPr/>
              <w:sdtContent>
                <w:r w:rsidR="00D828E9">
                  <w:rPr>
                    <w:rFonts w:ascii="Wingdings 2" w:hAnsi="Wingdings 2" w:eastAsia="Wingdings 2" w:cs="Wingdings 2"/>
                  </w:rPr>
                  <w:t>£</w:t>
                </w:r>
              </w:sdtContent>
            </w:sdt>
          </w:p>
        </w:tc>
        <w:tc>
          <w:tcPr>
            <w:tcW w:w="586" w:type="dxa"/>
            <w:shd w:val="clear" w:color="auto" w:fill="FFFFFF" w:themeFill="background1"/>
            <w:vAlign w:val="center"/>
          </w:tcPr>
          <w:p w:rsidR="00D828E9" w:rsidP="7A3FD5CA" w:rsidRDefault="00202221" w14:paraId="732881A2" w14:textId="2838EB0B">
            <w:pPr>
              <w:pStyle w:val="Tabletext"/>
              <w:jc w:val="center"/>
              <w:rPr>
                <w:rFonts w:ascii="Wingdings 2" w:hAnsi="Wingdings 2" w:eastAsia="Wingdings 2" w:cs="Wingdings 2"/>
              </w:rPr>
            </w:pPr>
            <w:sdt>
              <w:sdtPr>
                <w:id w:val="396474294"/>
                <w14:checkbox>
                  <w14:checked w14:val="1"/>
                  <w14:checkedState w14:val="0052" w14:font="DengXian Light"/>
                  <w14:uncheckedState w14:val="2610" w14:font="DengXian Light"/>
                </w14:checkbox>
              </w:sdtPr>
              <w:sdtEndPr/>
              <w:sdtContent>
                <w:r w:rsidRPr="048EDA71" w:rsidR="00BA6154">
                  <w:rPr>
                    <w:rFonts w:ascii="Wingdings 2" w:hAnsi="Wingdings 2" w:eastAsia="Wingdings 2" w:cs="Wingdings 2"/>
                  </w:rPr>
                  <w:t>R</w:t>
                </w:r>
              </w:sdtContent>
            </w:sdt>
          </w:p>
        </w:tc>
        <w:tc>
          <w:tcPr>
            <w:tcW w:w="586" w:type="dxa"/>
            <w:shd w:val="clear" w:color="auto" w:fill="FFFFFF" w:themeFill="background1"/>
            <w:vAlign w:val="center"/>
          </w:tcPr>
          <w:p w:rsidR="00D828E9" w:rsidP="00D828E9" w:rsidRDefault="00202221" w14:paraId="7402113E" w14:textId="20F2F4BA">
            <w:pPr>
              <w:pStyle w:val="Tabletext"/>
              <w:jc w:val="center"/>
            </w:pPr>
            <w:sdt>
              <w:sdtPr>
                <w:id w:val="1513575455"/>
                <w14:checkbox>
                  <w14:checked w14:val="0"/>
                  <w14:checkedState w14:val="0052" w14:font="DengXian Light"/>
                  <w14:uncheckedState w14:val="00A3" w14:font="DengXian Light"/>
                </w14:checkbox>
              </w:sdtPr>
              <w:sdtEndPr/>
              <w:sdtContent>
                <w:r w:rsidR="00103A94">
                  <w:rPr>
                    <w:rFonts w:ascii="Wingdings 2" w:hAnsi="Wingdings 2" w:eastAsia="Wingdings 2" w:cs="Wingdings 2"/>
                  </w:rPr>
                  <w:t>£</w:t>
                </w:r>
              </w:sdtContent>
            </w:sdt>
          </w:p>
        </w:tc>
        <w:tc>
          <w:tcPr>
            <w:tcW w:w="586" w:type="dxa"/>
            <w:shd w:val="clear" w:color="auto" w:fill="FFFFFF" w:themeFill="background1"/>
            <w:vAlign w:val="center"/>
          </w:tcPr>
          <w:p w:rsidR="00D828E9" w:rsidP="7A3FD5CA" w:rsidRDefault="00202221" w14:paraId="0E5C7F39" w14:textId="5EF5EE2C">
            <w:pPr>
              <w:pStyle w:val="Tabletext"/>
              <w:jc w:val="center"/>
              <w:rPr>
                <w:rFonts w:ascii="Wingdings 2" w:hAnsi="Wingdings 2" w:eastAsia="Wingdings 2" w:cs="Wingdings 2"/>
              </w:rPr>
            </w:pPr>
            <w:sdt>
              <w:sdtPr>
                <w:id w:val="-297526071"/>
                <w14:checkbox>
                  <w14:checked w14:val="1"/>
                  <w14:checkedState w14:val="0052" w14:font="DengXian Light"/>
                  <w14:uncheckedState w14:val="2610" w14:font="DengXian Light"/>
                </w14:checkbox>
              </w:sdtPr>
              <w:sdtEndPr/>
              <w:sdtContent>
                <w:r w:rsidRPr="048EDA71" w:rsidR="00103A94">
                  <w:rPr>
                    <w:rFonts w:ascii="Wingdings 2" w:hAnsi="Wingdings 2" w:eastAsia="Wingdings 2" w:cs="Wingdings 2"/>
                  </w:rPr>
                  <w:t>R</w:t>
                </w:r>
              </w:sdtContent>
            </w:sdt>
          </w:p>
        </w:tc>
        <w:tc>
          <w:tcPr>
            <w:tcW w:w="4635" w:type="dxa"/>
            <w:shd w:val="clear" w:color="auto" w:fill="FFFFFF" w:themeFill="background1"/>
          </w:tcPr>
          <w:p w:rsidRPr="00CD2E67" w:rsidR="00D828E9" w:rsidP="00D828E9" w:rsidRDefault="00D828E9" w14:paraId="0D895F63" w14:textId="04FA19E4">
            <w:pPr>
              <w:pStyle w:val="Tabletext"/>
            </w:pPr>
          </w:p>
        </w:tc>
        <w:tc>
          <w:tcPr>
            <w:tcW w:w="586" w:type="dxa"/>
            <w:shd w:val="clear" w:color="auto" w:fill="FFFFFF" w:themeFill="background1"/>
            <w:vAlign w:val="center"/>
          </w:tcPr>
          <w:p w:rsidR="00D828E9" w:rsidP="00D828E9" w:rsidRDefault="00D828E9" w14:paraId="6A1D1CD9" w14:textId="1BCC9174">
            <w:pPr>
              <w:pStyle w:val="Tabletext"/>
              <w:jc w:val="center"/>
            </w:pPr>
          </w:p>
        </w:tc>
        <w:tc>
          <w:tcPr>
            <w:tcW w:w="586" w:type="dxa"/>
            <w:shd w:val="clear" w:color="auto" w:fill="FFFFFF" w:themeFill="background1"/>
            <w:vAlign w:val="center"/>
          </w:tcPr>
          <w:p w:rsidR="00D828E9" w:rsidP="00D828E9" w:rsidRDefault="00D828E9" w14:paraId="79E8A066" w14:textId="243CAE73">
            <w:pPr>
              <w:pStyle w:val="Tabletext"/>
              <w:jc w:val="center"/>
            </w:pPr>
          </w:p>
        </w:tc>
        <w:tc>
          <w:tcPr>
            <w:tcW w:w="586" w:type="dxa"/>
            <w:shd w:val="clear" w:color="auto" w:fill="FFFFFF" w:themeFill="background1"/>
            <w:vAlign w:val="center"/>
          </w:tcPr>
          <w:p w:rsidR="00D828E9" w:rsidP="00D828E9" w:rsidRDefault="00D828E9" w14:paraId="6C5E54A6" w14:textId="00DF5F55">
            <w:pPr>
              <w:pStyle w:val="Tabletext"/>
              <w:jc w:val="center"/>
            </w:pPr>
          </w:p>
        </w:tc>
        <w:tc>
          <w:tcPr>
            <w:tcW w:w="588" w:type="dxa"/>
            <w:shd w:val="clear" w:color="auto" w:fill="FFFFFF" w:themeFill="background1"/>
            <w:vAlign w:val="center"/>
          </w:tcPr>
          <w:p w:rsidR="00D828E9" w:rsidP="00D828E9" w:rsidRDefault="00D828E9" w14:paraId="79E25E36" w14:textId="1656A7C6">
            <w:pPr>
              <w:pStyle w:val="Tabletext"/>
              <w:jc w:val="center"/>
            </w:pPr>
          </w:p>
        </w:tc>
        <w:tc>
          <w:tcPr>
            <w:tcW w:w="4643" w:type="dxa"/>
            <w:shd w:val="clear" w:color="auto" w:fill="FFFFFF" w:themeFill="background1"/>
          </w:tcPr>
          <w:p w:rsidR="00A0240E" w:rsidP="00D828E9" w:rsidRDefault="006F17E4" w14:paraId="427508F9" w14:textId="77777777">
            <w:pPr>
              <w:pStyle w:val="Tabletext"/>
            </w:pPr>
            <w:r w:rsidRPr="006F17E4">
              <w:t>plan, create, rehearse and deliver spoken and multimodal presentations for audiences and purposes, selecting language features, literary devices, visual features and features of voice to suit formal or informal situations, and organising and developing ideas in texts in ways that may be imaginative, reflective, informative, persuasive and/or analytical</w:t>
            </w:r>
          </w:p>
          <w:p w:rsidRPr="00CD2E67" w:rsidR="006F17E4" w:rsidP="00D828E9" w:rsidRDefault="006F17E4" w14:paraId="7C452BD5" w14:textId="21ADCE56">
            <w:pPr>
              <w:pStyle w:val="Tabletext"/>
            </w:pPr>
            <w:r w:rsidRPr="006F17E4">
              <w:t>AC9E8LY07</w:t>
            </w:r>
          </w:p>
        </w:tc>
        <w:tc>
          <w:tcPr>
            <w:tcW w:w="586" w:type="dxa"/>
            <w:shd w:val="clear" w:color="auto" w:fill="FFFFFF" w:themeFill="background1"/>
            <w:vAlign w:val="center"/>
          </w:tcPr>
          <w:p w:rsidR="00D828E9" w:rsidP="00D828E9" w:rsidRDefault="00202221" w14:paraId="04AF9214" w14:textId="4DBC29CC">
            <w:pPr>
              <w:pStyle w:val="Tabletext"/>
              <w:jc w:val="center"/>
            </w:pPr>
            <w:sdt>
              <w:sdtPr>
                <w:id w:val="-1115054893"/>
                <w14:checkbox>
                  <w14:checked w14:val="0"/>
                  <w14:checkedState w14:val="0052" w14:font="DengXian Light"/>
                  <w14:uncheckedState w14:val="00A3" w14:font="DengXian Light"/>
                </w14:checkbox>
              </w:sdtPr>
              <w:sdtEndPr/>
              <w:sdtContent>
                <w:r w:rsidR="00D828E9">
                  <w:rPr>
                    <w:rFonts w:ascii="Wingdings 2" w:hAnsi="Wingdings 2" w:eastAsia="Wingdings 2" w:cs="Wingdings 2"/>
                  </w:rPr>
                  <w:t>£</w:t>
                </w:r>
              </w:sdtContent>
            </w:sdt>
          </w:p>
        </w:tc>
        <w:tc>
          <w:tcPr>
            <w:tcW w:w="586" w:type="dxa"/>
            <w:shd w:val="clear" w:color="auto" w:fill="FFFFFF" w:themeFill="background1"/>
            <w:vAlign w:val="center"/>
          </w:tcPr>
          <w:p w:rsidR="00D828E9" w:rsidP="7A3FD5CA" w:rsidRDefault="00202221" w14:paraId="5E83BAF1" w14:textId="746D7962">
            <w:pPr>
              <w:pStyle w:val="Tabletext"/>
              <w:jc w:val="center"/>
              <w:rPr>
                <w:rFonts w:ascii="Wingdings 2" w:hAnsi="Wingdings 2" w:eastAsia="Wingdings 2" w:cs="Wingdings 2"/>
              </w:rPr>
            </w:pPr>
            <w:sdt>
              <w:sdtPr>
                <w:id w:val="-1925649996"/>
                <w14:checkbox>
                  <w14:checked w14:val="1"/>
                  <w14:checkedState w14:val="0052" w14:font="DengXian Light"/>
                  <w14:uncheckedState w14:val="2610" w14:font="DengXian Light"/>
                </w14:checkbox>
              </w:sdtPr>
              <w:sdtEndPr/>
              <w:sdtContent>
                <w:r w:rsidRPr="048EDA71" w:rsidR="00BA6154">
                  <w:rPr>
                    <w:rFonts w:ascii="Wingdings 2" w:hAnsi="Wingdings 2" w:eastAsia="Wingdings 2" w:cs="Wingdings 2"/>
                  </w:rPr>
                  <w:t>R</w:t>
                </w:r>
              </w:sdtContent>
            </w:sdt>
          </w:p>
        </w:tc>
        <w:tc>
          <w:tcPr>
            <w:tcW w:w="586" w:type="dxa"/>
            <w:shd w:val="clear" w:color="auto" w:fill="FFFFFF" w:themeFill="background1"/>
            <w:vAlign w:val="center"/>
          </w:tcPr>
          <w:p w:rsidR="00D828E9" w:rsidP="7A3FD5CA" w:rsidRDefault="00202221" w14:paraId="7EA799CC" w14:textId="61276BCF">
            <w:pPr>
              <w:pStyle w:val="Tabletext"/>
              <w:jc w:val="center"/>
              <w:rPr>
                <w:rFonts w:ascii="Wingdings 2" w:hAnsi="Wingdings 2" w:eastAsia="Wingdings 2" w:cs="Wingdings 2"/>
              </w:rPr>
            </w:pPr>
            <w:sdt>
              <w:sdtPr>
                <w:id w:val="-1703773966"/>
                <w14:checkbox>
                  <w14:checked w14:val="1"/>
                  <w14:checkedState w14:val="0052" w14:font="DengXian Light"/>
                  <w14:uncheckedState w14:val="2610" w14:font="DengXian Light"/>
                </w14:checkbox>
              </w:sdtPr>
              <w:sdtEndPr/>
              <w:sdtContent>
                <w:r w:rsidRPr="048EDA71" w:rsidR="000916C1">
                  <w:rPr>
                    <w:rFonts w:ascii="Wingdings 2" w:hAnsi="Wingdings 2" w:eastAsia="Wingdings 2" w:cs="Wingdings 2"/>
                  </w:rPr>
                  <w:t>R</w:t>
                </w:r>
              </w:sdtContent>
            </w:sdt>
          </w:p>
        </w:tc>
        <w:tc>
          <w:tcPr>
            <w:tcW w:w="597" w:type="dxa"/>
            <w:gridSpan w:val="2"/>
            <w:shd w:val="clear" w:color="auto" w:fill="FFFFFF" w:themeFill="background1"/>
            <w:vAlign w:val="center"/>
          </w:tcPr>
          <w:p w:rsidR="00D828E9" w:rsidP="00D828E9" w:rsidRDefault="00202221" w14:paraId="7EC416AD" w14:textId="5A76A89C">
            <w:pPr>
              <w:pStyle w:val="Tabletext"/>
              <w:jc w:val="center"/>
            </w:pPr>
            <w:sdt>
              <w:sdtPr>
                <w:id w:val="-766156243"/>
                <w14:checkbox>
                  <w14:checked w14:val="0"/>
                  <w14:checkedState w14:val="0052" w14:font="DengXian Light"/>
                  <w14:uncheckedState w14:val="00A3" w14:font="DengXian Light"/>
                </w14:checkbox>
              </w:sdtPr>
              <w:sdtEndPr/>
              <w:sdtContent>
                <w:r w:rsidR="00D828E9">
                  <w:rPr>
                    <w:rFonts w:ascii="Wingdings 2" w:hAnsi="Wingdings 2" w:eastAsia="Wingdings 2" w:cs="Wingdings 2"/>
                  </w:rPr>
                  <w:t>£</w:t>
                </w:r>
              </w:sdtContent>
            </w:sdt>
          </w:p>
        </w:tc>
      </w:tr>
      <w:tr w:rsidRPr="00CD2E67" w:rsidR="00C33565" w:rsidTr="048EDA71" w14:paraId="0387CA09" w14:textId="77777777">
        <w:trPr>
          <w:trHeight w:val="253"/>
        </w:trPr>
        <w:tc>
          <w:tcPr>
            <w:tcW w:w="4638" w:type="dxa"/>
            <w:shd w:val="clear" w:color="auto" w:fill="FFFFFF" w:themeFill="background1"/>
          </w:tcPr>
          <w:p w:rsidR="00D828E9" w:rsidP="00C33565" w:rsidRDefault="00840979" w14:paraId="0DEC6AAA" w14:textId="77777777">
            <w:pPr>
              <w:pStyle w:val="Tabletext"/>
            </w:pPr>
            <w:r w:rsidRPr="00840979">
              <w:t>identify and use vocabulary typical of academic texts</w:t>
            </w:r>
          </w:p>
          <w:p w:rsidRPr="00CD2E67" w:rsidR="00840979" w:rsidP="00C33565" w:rsidRDefault="00840979" w14:paraId="728086E7" w14:textId="43ED87A0">
            <w:pPr>
              <w:pStyle w:val="Tabletext"/>
            </w:pPr>
            <w:r w:rsidRPr="00840979">
              <w:t>AC9E8LA08</w:t>
            </w:r>
          </w:p>
        </w:tc>
        <w:tc>
          <w:tcPr>
            <w:tcW w:w="587" w:type="dxa"/>
            <w:shd w:val="clear" w:color="auto" w:fill="FFFFFF" w:themeFill="background1"/>
            <w:vAlign w:val="center"/>
          </w:tcPr>
          <w:p w:rsidR="00C33565" w:rsidP="00C33565" w:rsidRDefault="00202221" w14:paraId="47C43CE9" w14:textId="3D313D50">
            <w:pPr>
              <w:pStyle w:val="Tabletext"/>
              <w:jc w:val="center"/>
            </w:pPr>
            <w:sdt>
              <w:sdtPr>
                <w:id w:val="-1823034517"/>
                <w14:checkbox>
                  <w14:checked w14:val="0"/>
                  <w14:checkedState w14:val="0052" w14:font="DengXian Light"/>
                  <w14:uncheckedState w14:val="00A3" w14:font="DengXian Light"/>
                </w14:checkbox>
              </w:sdtPr>
              <w:sdtEndPr/>
              <w:sdtContent>
                <w:r w:rsidR="00C33565">
                  <w:rPr>
                    <w:rFonts w:ascii="Wingdings 2" w:hAnsi="Wingdings 2" w:eastAsia="Wingdings 2" w:cs="Wingdings 2"/>
                  </w:rPr>
                  <w:t>£</w:t>
                </w:r>
              </w:sdtContent>
            </w:sdt>
          </w:p>
        </w:tc>
        <w:tc>
          <w:tcPr>
            <w:tcW w:w="586" w:type="dxa"/>
            <w:shd w:val="clear" w:color="auto" w:fill="FFFFFF" w:themeFill="background1"/>
            <w:vAlign w:val="center"/>
          </w:tcPr>
          <w:p w:rsidR="00C33565" w:rsidP="7A3FD5CA" w:rsidRDefault="00202221" w14:paraId="4E618D30" w14:textId="45188266">
            <w:pPr>
              <w:pStyle w:val="Tabletext"/>
              <w:jc w:val="center"/>
              <w:rPr>
                <w:rFonts w:ascii="Wingdings 2" w:hAnsi="Wingdings 2" w:eastAsia="Wingdings 2" w:cs="Wingdings 2"/>
              </w:rPr>
            </w:pPr>
            <w:sdt>
              <w:sdtPr>
                <w:id w:val="1242764854"/>
                <w14:checkbox>
                  <w14:checked w14:val="1"/>
                  <w14:checkedState w14:val="0052" w14:font="DengXian Light"/>
                  <w14:uncheckedState w14:val="2610" w14:font="DengXian Light"/>
                </w14:checkbox>
              </w:sdtPr>
              <w:sdtEndPr/>
              <w:sdtContent>
                <w:r w:rsidRPr="048EDA71" w:rsidR="00646042">
                  <w:rPr>
                    <w:rFonts w:ascii="Wingdings 2" w:hAnsi="Wingdings 2" w:eastAsia="Wingdings 2" w:cs="Wingdings 2"/>
                  </w:rPr>
                  <w:t>R</w:t>
                </w:r>
              </w:sdtContent>
            </w:sdt>
          </w:p>
        </w:tc>
        <w:tc>
          <w:tcPr>
            <w:tcW w:w="586" w:type="dxa"/>
            <w:shd w:val="clear" w:color="auto" w:fill="FFFFFF" w:themeFill="background1"/>
            <w:vAlign w:val="center"/>
          </w:tcPr>
          <w:p w:rsidR="00C33565" w:rsidP="00C33565" w:rsidRDefault="00202221" w14:paraId="0F723C6A" w14:textId="7194709C">
            <w:pPr>
              <w:pStyle w:val="Tabletext"/>
              <w:jc w:val="center"/>
            </w:pPr>
            <w:sdt>
              <w:sdtPr>
                <w:id w:val="-208576301"/>
                <w14:checkbox>
                  <w14:checked w14:val="0"/>
                  <w14:checkedState w14:val="0052" w14:font="DengXian Light"/>
                  <w14:uncheckedState w14:val="00A3" w14:font="DengXian Light"/>
                </w14:checkbox>
              </w:sdtPr>
              <w:sdtEndPr/>
              <w:sdtContent>
                <w:r w:rsidRPr="00CC07DB" w:rsidR="00C33565">
                  <w:rPr>
                    <w:rFonts w:ascii="Wingdings 2" w:hAnsi="Wingdings 2" w:eastAsia="Wingdings 2" w:cs="Wingdings 2"/>
                  </w:rPr>
                  <w:t>£</w:t>
                </w:r>
              </w:sdtContent>
            </w:sdt>
          </w:p>
        </w:tc>
        <w:tc>
          <w:tcPr>
            <w:tcW w:w="586" w:type="dxa"/>
            <w:shd w:val="clear" w:color="auto" w:fill="FFFFFF" w:themeFill="background1"/>
            <w:vAlign w:val="center"/>
          </w:tcPr>
          <w:p w:rsidR="00C33565" w:rsidP="7A3FD5CA" w:rsidRDefault="00202221" w14:paraId="2C84570C" w14:textId="400F329B">
            <w:pPr>
              <w:pStyle w:val="Tabletext"/>
              <w:jc w:val="center"/>
              <w:rPr>
                <w:rFonts w:ascii="Wingdings 2" w:hAnsi="Wingdings 2" w:eastAsia="Wingdings 2" w:cs="Wingdings 2"/>
              </w:rPr>
            </w:pPr>
            <w:sdt>
              <w:sdtPr>
                <w:id w:val="-849255711"/>
                <w14:checkbox>
                  <w14:checked w14:val="1"/>
                  <w14:checkedState w14:val="0052" w14:font="DengXian Light"/>
                  <w14:uncheckedState w14:val="2610" w14:font="DengXian Light"/>
                </w14:checkbox>
              </w:sdtPr>
              <w:sdtEndPr/>
              <w:sdtContent>
                <w:r w:rsidRPr="048EDA71" w:rsidR="00103A94">
                  <w:rPr>
                    <w:rFonts w:ascii="Wingdings 2" w:hAnsi="Wingdings 2" w:eastAsia="Wingdings 2" w:cs="Wingdings 2"/>
                  </w:rPr>
                  <w:t>R</w:t>
                </w:r>
              </w:sdtContent>
            </w:sdt>
          </w:p>
        </w:tc>
        <w:tc>
          <w:tcPr>
            <w:tcW w:w="4635" w:type="dxa"/>
            <w:shd w:val="clear" w:color="auto" w:fill="FFFFFF" w:themeFill="background1"/>
          </w:tcPr>
          <w:p w:rsidRPr="00CD2E67" w:rsidR="00C33565" w:rsidP="00C33565" w:rsidRDefault="00C33565" w14:paraId="6C0C2519" w14:textId="77777777">
            <w:pPr>
              <w:pStyle w:val="Tabletext"/>
            </w:pPr>
          </w:p>
        </w:tc>
        <w:tc>
          <w:tcPr>
            <w:tcW w:w="586" w:type="dxa"/>
            <w:shd w:val="clear" w:color="auto" w:fill="FFFFFF" w:themeFill="background1"/>
            <w:vAlign w:val="center"/>
          </w:tcPr>
          <w:p w:rsidR="00C33565" w:rsidP="00C33565" w:rsidRDefault="00C33565" w14:paraId="28F823B3" w14:textId="6F73AD3F">
            <w:pPr>
              <w:pStyle w:val="Tabletext"/>
              <w:jc w:val="center"/>
            </w:pPr>
          </w:p>
        </w:tc>
        <w:tc>
          <w:tcPr>
            <w:tcW w:w="586" w:type="dxa"/>
            <w:shd w:val="clear" w:color="auto" w:fill="FFFFFF" w:themeFill="background1"/>
            <w:vAlign w:val="center"/>
          </w:tcPr>
          <w:p w:rsidR="00C33565" w:rsidP="00C33565" w:rsidRDefault="00C33565" w14:paraId="527E47FE" w14:textId="52C1CA1D">
            <w:pPr>
              <w:pStyle w:val="Tabletext"/>
              <w:jc w:val="center"/>
            </w:pPr>
          </w:p>
        </w:tc>
        <w:tc>
          <w:tcPr>
            <w:tcW w:w="586" w:type="dxa"/>
            <w:shd w:val="clear" w:color="auto" w:fill="FFFFFF" w:themeFill="background1"/>
            <w:vAlign w:val="center"/>
          </w:tcPr>
          <w:p w:rsidR="00C33565" w:rsidP="00C33565" w:rsidRDefault="00C33565" w14:paraId="519CBD6E" w14:textId="765C6CAB">
            <w:pPr>
              <w:pStyle w:val="Tabletext"/>
              <w:jc w:val="center"/>
            </w:pPr>
          </w:p>
        </w:tc>
        <w:tc>
          <w:tcPr>
            <w:tcW w:w="588" w:type="dxa"/>
            <w:shd w:val="clear" w:color="auto" w:fill="FFFFFF" w:themeFill="background1"/>
            <w:vAlign w:val="center"/>
          </w:tcPr>
          <w:p w:rsidR="00C33565" w:rsidP="00C33565" w:rsidRDefault="00C33565" w14:paraId="051BFCDB" w14:textId="492A49C2">
            <w:pPr>
              <w:pStyle w:val="Tabletext"/>
              <w:jc w:val="center"/>
            </w:pPr>
          </w:p>
        </w:tc>
        <w:tc>
          <w:tcPr>
            <w:tcW w:w="4643" w:type="dxa"/>
            <w:shd w:val="clear" w:color="auto" w:fill="FFFFFF" w:themeFill="background1"/>
          </w:tcPr>
          <w:p w:rsidR="00A0240E" w:rsidP="00C33565" w:rsidRDefault="006F17E4" w14:paraId="7F529243" w14:textId="77777777">
            <w:pPr>
              <w:pStyle w:val="Tabletext"/>
              <w:rPr>
                <w:b/>
                <w:bCs/>
              </w:rPr>
            </w:pPr>
            <w:r w:rsidRPr="006F17E4">
              <w:rPr>
                <w:b/>
                <w:bCs/>
              </w:rPr>
              <w:t>Word knowledge</w:t>
            </w:r>
          </w:p>
          <w:p w:rsidRPr="006F17E4" w:rsidR="006F17E4" w:rsidP="00C33565" w:rsidRDefault="006F17E4" w14:paraId="2AE682C2" w14:textId="77777777">
            <w:pPr>
              <w:pStyle w:val="Tabletext"/>
            </w:pPr>
            <w:r w:rsidRPr="006F17E4">
              <w:t>apply learnt knowledge to spell accurately and to learn new words</w:t>
            </w:r>
          </w:p>
          <w:p w:rsidRPr="00FC3A03" w:rsidR="006F17E4" w:rsidP="00C33565" w:rsidRDefault="006F17E4" w14:paraId="1DC01382" w14:textId="4EA158FF">
            <w:pPr>
              <w:pStyle w:val="Tabletext"/>
              <w:rPr>
                <w:b/>
                <w:bCs/>
              </w:rPr>
            </w:pPr>
            <w:r w:rsidRPr="006F17E4">
              <w:t>AC9E8LY08</w:t>
            </w:r>
          </w:p>
        </w:tc>
        <w:tc>
          <w:tcPr>
            <w:tcW w:w="586" w:type="dxa"/>
            <w:shd w:val="clear" w:color="auto" w:fill="FFFFFF" w:themeFill="background1"/>
            <w:vAlign w:val="center"/>
          </w:tcPr>
          <w:p w:rsidR="00C33565" w:rsidP="7A3FD5CA" w:rsidRDefault="00202221" w14:paraId="6CB933AC" w14:textId="3501246D">
            <w:pPr>
              <w:pStyle w:val="Tabletext"/>
              <w:jc w:val="center"/>
              <w:rPr>
                <w:rFonts w:ascii="Wingdings 2" w:hAnsi="Wingdings 2" w:eastAsia="Wingdings 2" w:cs="Wingdings 2"/>
              </w:rPr>
            </w:pPr>
            <w:sdt>
              <w:sdtPr>
                <w:id w:val="710846003"/>
                <w14:checkbox>
                  <w14:checked w14:val="1"/>
                  <w14:checkedState w14:val="0052" w14:font="DengXian Light"/>
                  <w14:uncheckedState w14:val="2610" w14:font="DengXian Light"/>
                </w14:checkbox>
              </w:sdtPr>
              <w:sdtEndPr/>
              <w:sdtContent>
                <w:r w:rsidRPr="048EDA71" w:rsidR="005328F1">
                  <w:rPr>
                    <w:rFonts w:ascii="Wingdings 2" w:hAnsi="Wingdings 2" w:eastAsia="Wingdings 2" w:cs="Wingdings 2"/>
                  </w:rPr>
                  <w:t>R</w:t>
                </w:r>
              </w:sdtContent>
            </w:sdt>
          </w:p>
        </w:tc>
        <w:tc>
          <w:tcPr>
            <w:tcW w:w="586" w:type="dxa"/>
            <w:shd w:val="clear" w:color="auto" w:fill="FFFFFF" w:themeFill="background1"/>
            <w:vAlign w:val="center"/>
          </w:tcPr>
          <w:p w:rsidR="00C33565" w:rsidP="00C33565" w:rsidRDefault="00202221" w14:paraId="18003856" w14:textId="467F84AF">
            <w:pPr>
              <w:pStyle w:val="Tabletext"/>
              <w:jc w:val="center"/>
            </w:pPr>
            <w:sdt>
              <w:sdtPr>
                <w:id w:val="-523642876"/>
                <w14:checkbox>
                  <w14:checked w14:val="0"/>
                  <w14:checkedState w14:val="0052" w14:font="DengXian Light"/>
                  <w14:uncheckedState w14:val="00A3" w14:font="DengXian Light"/>
                </w14:checkbox>
              </w:sdtPr>
              <w:sdtEndPr/>
              <w:sdtContent>
                <w:r w:rsidR="00C33565">
                  <w:rPr>
                    <w:rFonts w:ascii="Wingdings 2" w:hAnsi="Wingdings 2" w:eastAsia="Wingdings 2" w:cs="Wingdings 2"/>
                  </w:rPr>
                  <w:t>£</w:t>
                </w:r>
              </w:sdtContent>
            </w:sdt>
          </w:p>
        </w:tc>
        <w:tc>
          <w:tcPr>
            <w:tcW w:w="586" w:type="dxa"/>
            <w:shd w:val="clear" w:color="auto" w:fill="FFFFFF" w:themeFill="background1"/>
            <w:vAlign w:val="center"/>
          </w:tcPr>
          <w:p w:rsidR="00C33565" w:rsidP="7A3FD5CA" w:rsidRDefault="00202221" w14:paraId="5B7DEF9E" w14:textId="7A31BC8E">
            <w:pPr>
              <w:pStyle w:val="Tabletext"/>
              <w:jc w:val="center"/>
              <w:rPr>
                <w:rFonts w:ascii="Wingdings 2" w:hAnsi="Wingdings 2" w:eastAsia="Wingdings 2" w:cs="Wingdings 2"/>
              </w:rPr>
            </w:pPr>
            <w:sdt>
              <w:sdtPr>
                <w:id w:val="1243841208"/>
                <w14:checkbox>
                  <w14:checked w14:val="1"/>
                  <w14:checkedState w14:val="0052" w14:font="DengXian Light"/>
                  <w14:uncheckedState w14:val="2610" w14:font="DengXian Light"/>
                </w14:checkbox>
              </w:sdtPr>
              <w:sdtEndPr/>
              <w:sdtContent>
                <w:r w:rsidRPr="048EDA71" w:rsidR="000916C1">
                  <w:rPr>
                    <w:rFonts w:ascii="Wingdings 2" w:hAnsi="Wingdings 2" w:eastAsia="Wingdings 2" w:cs="Wingdings 2"/>
                  </w:rPr>
                  <w:t>R</w:t>
                </w:r>
              </w:sdtContent>
            </w:sdt>
          </w:p>
        </w:tc>
        <w:tc>
          <w:tcPr>
            <w:tcW w:w="597" w:type="dxa"/>
            <w:gridSpan w:val="2"/>
            <w:shd w:val="clear" w:color="auto" w:fill="FFFFFF" w:themeFill="background1"/>
            <w:vAlign w:val="center"/>
          </w:tcPr>
          <w:p w:rsidR="00C33565" w:rsidP="7A3FD5CA" w:rsidRDefault="00202221" w14:paraId="095E58F8" w14:textId="09FE2CCA">
            <w:pPr>
              <w:pStyle w:val="Tabletext"/>
              <w:jc w:val="center"/>
              <w:rPr>
                <w:rFonts w:ascii="Wingdings 2" w:hAnsi="Wingdings 2" w:eastAsia="Wingdings 2" w:cs="Wingdings 2"/>
              </w:rPr>
            </w:pPr>
            <w:sdt>
              <w:sdtPr>
                <w:id w:val="1134303368"/>
                <w14:checkbox>
                  <w14:checked w14:val="1"/>
                  <w14:checkedState w14:val="0052" w14:font="DengXian Light"/>
                  <w14:uncheckedState w14:val="2610" w14:font="DengXian Light"/>
                </w14:checkbox>
              </w:sdtPr>
              <w:sdtEndPr/>
              <w:sdtContent>
                <w:r w:rsidRPr="048EDA71" w:rsidR="00103A94">
                  <w:rPr>
                    <w:rFonts w:ascii="Wingdings 2" w:hAnsi="Wingdings 2" w:eastAsia="Wingdings 2" w:cs="Wingdings 2"/>
                  </w:rPr>
                  <w:t>R</w:t>
                </w:r>
              </w:sdtContent>
            </w:sdt>
          </w:p>
        </w:tc>
      </w:tr>
      <w:tr w:rsidRPr="00CD2E67" w:rsidR="00C33565" w:rsidTr="048EDA71" w14:paraId="5E7F9681" w14:textId="77777777">
        <w:trPr>
          <w:trHeight w:val="253"/>
        </w:trPr>
        <w:tc>
          <w:tcPr>
            <w:tcW w:w="4638" w:type="dxa"/>
            <w:shd w:val="clear" w:color="auto" w:fill="FFFFFF" w:themeFill="background1"/>
          </w:tcPr>
          <w:p w:rsidR="00D828E9" w:rsidP="00C33565" w:rsidRDefault="00840979" w14:paraId="140488CD" w14:textId="77777777">
            <w:pPr>
              <w:pStyle w:val="Tabletext"/>
            </w:pPr>
            <w:r w:rsidRPr="00840979">
              <w:t>understand and use punctuation conventions including semicolons and dashes to extend ideas and support meaning</w:t>
            </w:r>
          </w:p>
          <w:p w:rsidRPr="00CD2E67" w:rsidR="00840979" w:rsidP="00C33565" w:rsidRDefault="00840979" w14:paraId="0B5E67A1" w14:textId="002BB47B">
            <w:pPr>
              <w:pStyle w:val="Tabletext"/>
            </w:pPr>
            <w:r w:rsidRPr="00840979">
              <w:t>AC9E8LA09</w:t>
            </w:r>
          </w:p>
        </w:tc>
        <w:tc>
          <w:tcPr>
            <w:tcW w:w="587" w:type="dxa"/>
            <w:shd w:val="clear" w:color="auto" w:fill="FFFFFF" w:themeFill="background1"/>
            <w:vAlign w:val="center"/>
          </w:tcPr>
          <w:p w:rsidR="00C33565" w:rsidP="7A3FD5CA" w:rsidRDefault="00202221" w14:paraId="3FBA5358" w14:textId="77DC6359">
            <w:pPr>
              <w:pStyle w:val="Tabletext"/>
              <w:jc w:val="center"/>
              <w:rPr>
                <w:rFonts w:ascii="Wingdings 2" w:hAnsi="Wingdings 2" w:eastAsia="Wingdings 2" w:cs="Wingdings 2"/>
              </w:rPr>
            </w:pPr>
            <w:sdt>
              <w:sdtPr>
                <w:id w:val="698514520"/>
                <w14:checkbox>
                  <w14:checked w14:val="1"/>
                  <w14:checkedState w14:val="0052" w14:font="DengXian Light"/>
                  <w14:uncheckedState w14:val="2610" w14:font="DengXian Light"/>
                </w14:checkbox>
              </w:sdtPr>
              <w:sdtEndPr/>
              <w:sdtContent>
                <w:r w:rsidRPr="048EDA71" w:rsidR="005328F1">
                  <w:rPr>
                    <w:rFonts w:ascii="Wingdings 2" w:hAnsi="Wingdings 2" w:eastAsia="Wingdings 2" w:cs="Wingdings 2"/>
                  </w:rPr>
                  <w:t>R</w:t>
                </w:r>
              </w:sdtContent>
            </w:sdt>
          </w:p>
        </w:tc>
        <w:tc>
          <w:tcPr>
            <w:tcW w:w="586" w:type="dxa"/>
            <w:shd w:val="clear" w:color="auto" w:fill="FFFFFF" w:themeFill="background1"/>
            <w:vAlign w:val="center"/>
          </w:tcPr>
          <w:p w:rsidR="00C33565" w:rsidP="7A3FD5CA" w:rsidRDefault="00202221" w14:paraId="6A1C3839" w14:textId="3868C64C">
            <w:pPr>
              <w:pStyle w:val="Tabletext"/>
              <w:jc w:val="center"/>
              <w:rPr>
                <w:rFonts w:ascii="Wingdings 2" w:hAnsi="Wingdings 2" w:eastAsia="Wingdings 2" w:cs="Wingdings 2"/>
              </w:rPr>
            </w:pPr>
            <w:sdt>
              <w:sdtPr>
                <w:id w:val="705992336"/>
                <w14:checkbox>
                  <w14:checked w14:val="1"/>
                  <w14:checkedState w14:val="0052" w14:font="DengXian Light"/>
                  <w14:uncheckedState w14:val="2610" w14:font="DengXian Light"/>
                </w14:checkbox>
              </w:sdtPr>
              <w:sdtEndPr/>
              <w:sdtContent>
                <w:r w:rsidRPr="048EDA71" w:rsidR="00646042">
                  <w:rPr>
                    <w:rFonts w:ascii="Wingdings 2" w:hAnsi="Wingdings 2" w:eastAsia="Wingdings 2" w:cs="Wingdings 2"/>
                  </w:rPr>
                  <w:t>R</w:t>
                </w:r>
              </w:sdtContent>
            </w:sdt>
          </w:p>
        </w:tc>
        <w:tc>
          <w:tcPr>
            <w:tcW w:w="586" w:type="dxa"/>
            <w:shd w:val="clear" w:color="auto" w:fill="FFFFFF" w:themeFill="background1"/>
            <w:vAlign w:val="center"/>
          </w:tcPr>
          <w:p w:rsidR="00C33565" w:rsidP="00C33565" w:rsidRDefault="00202221" w14:paraId="57A5DA11" w14:textId="4043C05A">
            <w:pPr>
              <w:pStyle w:val="Tabletext"/>
              <w:jc w:val="center"/>
            </w:pPr>
            <w:sdt>
              <w:sdtPr>
                <w:id w:val="2138600682"/>
                <w14:checkbox>
                  <w14:checked w14:val="0"/>
                  <w14:checkedState w14:val="0052" w14:font="DengXian Light"/>
                  <w14:uncheckedState w14:val="00A3" w14:font="DengXian Light"/>
                </w14:checkbox>
              </w:sdtPr>
              <w:sdtEndPr/>
              <w:sdtContent>
                <w:r w:rsidRPr="00CC07DB" w:rsidR="00C33565">
                  <w:rPr>
                    <w:rFonts w:ascii="Wingdings 2" w:hAnsi="Wingdings 2" w:eastAsia="Wingdings 2" w:cs="Wingdings 2"/>
                  </w:rPr>
                  <w:t>£</w:t>
                </w:r>
              </w:sdtContent>
            </w:sdt>
          </w:p>
        </w:tc>
        <w:tc>
          <w:tcPr>
            <w:tcW w:w="586" w:type="dxa"/>
            <w:shd w:val="clear" w:color="auto" w:fill="FFFFFF" w:themeFill="background1"/>
            <w:vAlign w:val="center"/>
          </w:tcPr>
          <w:p w:rsidR="00C33565" w:rsidP="7A3FD5CA" w:rsidRDefault="00202221" w14:paraId="10ABA594" w14:textId="44A24AFF">
            <w:pPr>
              <w:pStyle w:val="Tabletext"/>
              <w:jc w:val="center"/>
              <w:rPr>
                <w:rFonts w:ascii="Wingdings 2" w:hAnsi="Wingdings 2" w:eastAsia="Wingdings 2" w:cs="Wingdings 2"/>
              </w:rPr>
            </w:pPr>
            <w:sdt>
              <w:sdtPr>
                <w:id w:val="74329785"/>
                <w14:checkbox>
                  <w14:checked w14:val="1"/>
                  <w14:checkedState w14:val="0052" w14:font="DengXian Light"/>
                  <w14:uncheckedState w14:val="2610" w14:font="DengXian Light"/>
                </w14:checkbox>
              </w:sdtPr>
              <w:sdtEndPr/>
              <w:sdtContent>
                <w:r w:rsidRPr="048EDA71" w:rsidR="00103A94">
                  <w:rPr>
                    <w:rFonts w:ascii="Wingdings 2" w:hAnsi="Wingdings 2" w:eastAsia="Wingdings 2" w:cs="Wingdings 2"/>
                  </w:rPr>
                  <w:t>R</w:t>
                </w:r>
              </w:sdtContent>
            </w:sdt>
          </w:p>
        </w:tc>
        <w:tc>
          <w:tcPr>
            <w:tcW w:w="4635" w:type="dxa"/>
            <w:shd w:val="clear" w:color="auto" w:fill="FFFFFF" w:themeFill="background1"/>
          </w:tcPr>
          <w:p w:rsidRPr="00CD2E67" w:rsidR="00C33565" w:rsidP="00C33565" w:rsidRDefault="00C33565" w14:paraId="23FBEBB8" w14:textId="77777777">
            <w:pPr>
              <w:pStyle w:val="Tabletext"/>
            </w:pPr>
          </w:p>
        </w:tc>
        <w:tc>
          <w:tcPr>
            <w:tcW w:w="586" w:type="dxa"/>
            <w:shd w:val="clear" w:color="auto" w:fill="FFFFFF" w:themeFill="background1"/>
            <w:vAlign w:val="center"/>
          </w:tcPr>
          <w:p w:rsidR="00C33565" w:rsidP="00C33565" w:rsidRDefault="00C33565" w14:paraId="128EBA3A" w14:textId="49219420">
            <w:pPr>
              <w:pStyle w:val="Tabletext"/>
              <w:jc w:val="center"/>
            </w:pPr>
          </w:p>
        </w:tc>
        <w:tc>
          <w:tcPr>
            <w:tcW w:w="586" w:type="dxa"/>
            <w:shd w:val="clear" w:color="auto" w:fill="FFFFFF" w:themeFill="background1"/>
            <w:vAlign w:val="center"/>
          </w:tcPr>
          <w:p w:rsidR="00C33565" w:rsidP="00C33565" w:rsidRDefault="00C33565" w14:paraId="088B0862" w14:textId="059F3E31">
            <w:pPr>
              <w:pStyle w:val="Tabletext"/>
              <w:jc w:val="center"/>
            </w:pPr>
          </w:p>
        </w:tc>
        <w:tc>
          <w:tcPr>
            <w:tcW w:w="586" w:type="dxa"/>
            <w:shd w:val="clear" w:color="auto" w:fill="FFFFFF" w:themeFill="background1"/>
            <w:vAlign w:val="center"/>
          </w:tcPr>
          <w:p w:rsidR="00C33565" w:rsidP="00C33565" w:rsidRDefault="00C33565" w14:paraId="58CD4BC0" w14:textId="1D093767">
            <w:pPr>
              <w:pStyle w:val="Tabletext"/>
              <w:jc w:val="center"/>
            </w:pPr>
          </w:p>
        </w:tc>
        <w:tc>
          <w:tcPr>
            <w:tcW w:w="588" w:type="dxa"/>
            <w:shd w:val="clear" w:color="auto" w:fill="FFFFFF" w:themeFill="background1"/>
            <w:vAlign w:val="center"/>
          </w:tcPr>
          <w:p w:rsidR="00C33565" w:rsidP="00C33565" w:rsidRDefault="00C33565" w14:paraId="56DFEEC6" w14:textId="077134F4">
            <w:pPr>
              <w:pStyle w:val="Tabletext"/>
              <w:jc w:val="center"/>
            </w:pPr>
          </w:p>
        </w:tc>
        <w:tc>
          <w:tcPr>
            <w:tcW w:w="4643" w:type="dxa"/>
            <w:shd w:val="clear" w:color="auto" w:fill="FFFFFF" w:themeFill="background1"/>
          </w:tcPr>
          <w:p w:rsidRPr="00CD2E67" w:rsidR="00144C69" w:rsidP="00C33565" w:rsidRDefault="00144C69" w14:paraId="67D7FC97" w14:textId="568B6A4A">
            <w:pPr>
              <w:pStyle w:val="Tabletext"/>
            </w:pPr>
          </w:p>
        </w:tc>
        <w:tc>
          <w:tcPr>
            <w:tcW w:w="586" w:type="dxa"/>
            <w:shd w:val="clear" w:color="auto" w:fill="FFFFFF" w:themeFill="background1"/>
            <w:vAlign w:val="center"/>
          </w:tcPr>
          <w:p w:rsidR="00C33565" w:rsidP="00C33565" w:rsidRDefault="00C33565" w14:paraId="640224D0" w14:textId="01212000">
            <w:pPr>
              <w:pStyle w:val="Tabletext"/>
              <w:jc w:val="center"/>
            </w:pPr>
          </w:p>
        </w:tc>
        <w:tc>
          <w:tcPr>
            <w:tcW w:w="586" w:type="dxa"/>
            <w:shd w:val="clear" w:color="auto" w:fill="FFFFFF" w:themeFill="background1"/>
            <w:vAlign w:val="center"/>
          </w:tcPr>
          <w:p w:rsidR="00C33565" w:rsidP="00C33565" w:rsidRDefault="00C33565" w14:paraId="414B3859" w14:textId="617CF450">
            <w:pPr>
              <w:pStyle w:val="Tabletext"/>
              <w:jc w:val="center"/>
            </w:pPr>
          </w:p>
        </w:tc>
        <w:tc>
          <w:tcPr>
            <w:tcW w:w="586" w:type="dxa"/>
            <w:shd w:val="clear" w:color="auto" w:fill="FFFFFF" w:themeFill="background1"/>
            <w:vAlign w:val="center"/>
          </w:tcPr>
          <w:p w:rsidR="00C33565" w:rsidP="00C33565" w:rsidRDefault="00C33565" w14:paraId="7DBD80AD" w14:textId="1CE94A69">
            <w:pPr>
              <w:pStyle w:val="Tabletext"/>
              <w:jc w:val="center"/>
            </w:pPr>
          </w:p>
        </w:tc>
        <w:tc>
          <w:tcPr>
            <w:tcW w:w="597" w:type="dxa"/>
            <w:gridSpan w:val="2"/>
            <w:shd w:val="clear" w:color="auto" w:fill="FFFFFF" w:themeFill="background1"/>
            <w:vAlign w:val="center"/>
          </w:tcPr>
          <w:p w:rsidR="00C33565" w:rsidP="00C33565" w:rsidRDefault="00C33565" w14:paraId="69FE5E96" w14:textId="46945965">
            <w:pPr>
              <w:pStyle w:val="Tabletext"/>
              <w:jc w:val="center"/>
            </w:pPr>
          </w:p>
        </w:tc>
      </w:tr>
    </w:tbl>
    <w:p w:rsidR="00011E47" w:rsidP="00D33C7E" w:rsidRDefault="00011E47" w14:paraId="7783F6C9" w14:textId="437D6A54">
      <w:pPr>
        <w:pStyle w:val="Instructiontowriters"/>
      </w:pPr>
      <w:r w:rsidRPr="00DD444B">
        <w:rPr>
          <w:rStyle w:val="InstructiontowritersChar"/>
          <w:rFonts w:eastAsiaTheme="minorHAnsi"/>
          <w:b/>
          <w:bCs/>
        </w:rPr>
        <w:t>Note:</w:t>
      </w:r>
      <w:r w:rsidRPr="00D331C5">
        <w:rPr>
          <w:rStyle w:val="InstructiontowritersChar"/>
          <w:rFonts w:eastAsiaTheme="minorHAnsi"/>
        </w:rPr>
        <w:t xml:space="preserve"> </w:t>
      </w:r>
      <w:r w:rsidR="00DB3B6A">
        <w:rPr>
          <w:rStyle w:val="InstructiontowritersChar"/>
          <w:rFonts w:eastAsiaTheme="minorHAnsi"/>
        </w:rPr>
        <w:t xml:space="preserve">Adjust the table to reflect the number of units you will offer. </w:t>
      </w:r>
      <w:r>
        <w:rPr>
          <w:rStyle w:val="InstructiontowritersChar"/>
          <w:rFonts w:eastAsiaTheme="minorHAnsi"/>
        </w:rPr>
        <w:t xml:space="preserve">Check or uncheck </w:t>
      </w:r>
      <w:r w:rsidR="005717B6">
        <w:rPr>
          <w:rStyle w:val="InstructiontowritersChar"/>
          <w:rFonts w:eastAsiaTheme="minorHAnsi"/>
        </w:rPr>
        <w:t xml:space="preserve">the columns </w:t>
      </w:r>
      <w:r>
        <w:rPr>
          <w:rStyle w:val="InstructiontowritersChar"/>
          <w:rFonts w:eastAsiaTheme="minorHAnsi"/>
        </w:rPr>
        <w:t>as appropriate for each unit.</w:t>
      </w:r>
    </w:p>
    <w:tbl>
      <w:tblPr>
        <w:tblStyle w:val="QCAAtablestyle1"/>
        <w:tblW w:w="5000" w:type="pct"/>
        <w:tblLook w:val="0620" w:firstRow="1" w:lastRow="0" w:firstColumn="0" w:lastColumn="0" w:noHBand="1" w:noVBand="1"/>
      </w:tblPr>
      <w:tblGrid>
        <w:gridCol w:w="7329"/>
        <w:gridCol w:w="701"/>
        <w:gridCol w:w="700"/>
        <w:gridCol w:w="700"/>
        <w:gridCol w:w="713"/>
        <w:gridCol w:w="927"/>
        <w:gridCol w:w="7328"/>
        <w:gridCol w:w="641"/>
        <w:gridCol w:w="641"/>
        <w:gridCol w:w="641"/>
        <w:gridCol w:w="641"/>
      </w:tblGrid>
      <w:tr w:rsidRPr="00CD2E67" w:rsidR="00EE27C8" w:rsidTr="048EDA71" w14:paraId="270833AD" w14:textId="77777777">
        <w:trPr>
          <w:cnfStyle w:val="100000000000" w:firstRow="1" w:lastRow="0" w:firstColumn="0" w:lastColumn="0" w:oddVBand="0" w:evenVBand="0" w:oddHBand="0" w:evenHBand="0" w:firstRowFirstColumn="0" w:firstRowLastColumn="0" w:lastRowFirstColumn="0" w:lastRowLastColumn="0"/>
          <w:trHeight w:val="235"/>
          <w:tblHeader/>
        </w:trPr>
        <w:tc>
          <w:tcPr>
            <w:tcW w:w="1748" w:type="pct"/>
          </w:tcPr>
          <w:p w:rsidRPr="00CD2E67" w:rsidR="00EE27C8" w:rsidP="00295920" w:rsidRDefault="00EE27C8" w14:paraId="1C9F70C9" w14:textId="77777777">
            <w:pPr>
              <w:pStyle w:val="Tableheading"/>
              <w:keepNext/>
              <w:keepLines/>
            </w:pPr>
            <w:r w:rsidRPr="00CD2E67">
              <w:t>General capabilities</w:t>
            </w:r>
          </w:p>
        </w:tc>
        <w:tc>
          <w:tcPr>
            <w:tcW w:w="671" w:type="pct"/>
            <w:gridSpan w:val="4"/>
            <w:tcBorders>
              <w:right w:val="single" w:color="A6A6A6" w:themeColor="background1" w:themeShade="A6" w:sz="4" w:space="0"/>
            </w:tcBorders>
          </w:tcPr>
          <w:p w:rsidRPr="00CD2E67" w:rsidR="00EE27C8" w:rsidP="00295920" w:rsidRDefault="00EE27C8" w14:paraId="2BB69AEC" w14:textId="77777777">
            <w:pPr>
              <w:pStyle w:val="Tableheading"/>
              <w:keepNext/>
              <w:keepLines/>
              <w:jc w:val="center"/>
            </w:pPr>
            <w:r>
              <w:t>Unit</w:t>
            </w:r>
            <w:r w:rsidR="005073DD">
              <w:t>s</w:t>
            </w:r>
          </w:p>
        </w:tc>
        <w:tc>
          <w:tcPr>
            <w:tcW w:w="221" w:type="pct"/>
            <w:tcBorders>
              <w:top w:val="nil"/>
              <w:left w:val="single" w:color="A6A6A6" w:themeColor="background1" w:themeShade="A6" w:sz="4" w:space="0"/>
              <w:bottom w:val="nil"/>
            </w:tcBorders>
          </w:tcPr>
          <w:p w:rsidRPr="00CD2E67" w:rsidR="00EE27C8" w:rsidP="00295920" w:rsidRDefault="00EE27C8" w14:paraId="176229A7" w14:textId="77777777">
            <w:pPr>
              <w:pStyle w:val="Tableheading"/>
              <w:keepNext/>
              <w:keepLines/>
            </w:pPr>
          </w:p>
        </w:tc>
        <w:tc>
          <w:tcPr>
            <w:tcW w:w="1748" w:type="pct"/>
          </w:tcPr>
          <w:p w:rsidRPr="00CD2E67" w:rsidR="00EE27C8" w:rsidP="00295920" w:rsidRDefault="00EE27C8" w14:paraId="2BE49DF2" w14:textId="77777777">
            <w:pPr>
              <w:pStyle w:val="Tableheading"/>
              <w:keepNext/>
              <w:keepLines/>
            </w:pPr>
            <w:r w:rsidRPr="00CD2E67">
              <w:rPr>
                <w:rFonts w:eastAsia="SimSun"/>
              </w:rPr>
              <w:t>Cross-curriculum priorities</w:t>
            </w:r>
          </w:p>
        </w:tc>
        <w:tc>
          <w:tcPr>
            <w:tcW w:w="612" w:type="pct"/>
            <w:gridSpan w:val="4"/>
            <w:tcBorders>
              <w:top w:val="nil"/>
              <w:right w:val="single" w:color="A6A6A6" w:themeColor="background1" w:themeShade="A6" w:sz="4" w:space="0"/>
            </w:tcBorders>
          </w:tcPr>
          <w:p w:rsidRPr="00CD2E67" w:rsidR="00EE27C8" w:rsidP="00295920" w:rsidRDefault="00AC209B" w14:paraId="7C8C222E" w14:textId="77777777">
            <w:pPr>
              <w:pStyle w:val="Tableheading"/>
              <w:keepNext/>
              <w:keepLines/>
              <w:jc w:val="center"/>
            </w:pPr>
            <w:r>
              <w:t>Unit</w:t>
            </w:r>
            <w:r w:rsidR="005073DD">
              <w:t>s</w:t>
            </w:r>
          </w:p>
        </w:tc>
      </w:tr>
      <w:tr w:rsidRPr="00CD2E67" w:rsidR="00EE27C8" w:rsidTr="048EDA71" w14:paraId="35666C36" w14:textId="77777777">
        <w:trPr>
          <w:trHeight w:val="349"/>
        </w:trPr>
        <w:tc>
          <w:tcPr>
            <w:tcW w:w="1748" w:type="pct"/>
            <w:tcBorders>
              <w:top w:val="single" w:color="D22730" w:themeColor="text2" w:sz="12" w:space="0"/>
            </w:tcBorders>
            <w:shd w:val="clear" w:color="auto" w:fill="E6E7E8"/>
          </w:tcPr>
          <w:p w:rsidRPr="00CD2E67" w:rsidR="00EE27C8" w:rsidP="00295920" w:rsidRDefault="00EE27C8" w14:paraId="00B33C28" w14:textId="77777777">
            <w:pPr>
              <w:pStyle w:val="Tablesubhead"/>
              <w:keepNext/>
              <w:keepLines/>
            </w:pPr>
          </w:p>
        </w:tc>
        <w:tc>
          <w:tcPr>
            <w:tcW w:w="167" w:type="pct"/>
            <w:tcBorders>
              <w:top w:val="single" w:color="D22730" w:themeColor="text2" w:sz="12" w:space="0"/>
            </w:tcBorders>
            <w:shd w:val="clear" w:color="auto" w:fill="E6E7E8"/>
          </w:tcPr>
          <w:p w:rsidRPr="00CD2E67" w:rsidR="00EE27C8" w:rsidP="00295920" w:rsidRDefault="00EE27C8" w14:paraId="771788DE" w14:textId="77777777">
            <w:pPr>
              <w:pStyle w:val="Tablesubhead"/>
              <w:keepNext/>
              <w:keepLines/>
              <w:jc w:val="center"/>
            </w:pPr>
            <w:r w:rsidRPr="00CD2E67">
              <w:t>1</w:t>
            </w:r>
          </w:p>
        </w:tc>
        <w:tc>
          <w:tcPr>
            <w:tcW w:w="167" w:type="pct"/>
            <w:tcBorders>
              <w:top w:val="single" w:color="D22730" w:themeColor="text2" w:sz="12" w:space="0"/>
            </w:tcBorders>
            <w:shd w:val="clear" w:color="auto" w:fill="E6E7E8"/>
          </w:tcPr>
          <w:p w:rsidRPr="00CD2E67" w:rsidR="00EE27C8" w:rsidP="00295920" w:rsidRDefault="00EE27C8" w14:paraId="5CEAB1A5" w14:textId="77777777">
            <w:pPr>
              <w:pStyle w:val="Tablesubhead"/>
              <w:keepNext/>
              <w:keepLines/>
              <w:jc w:val="center"/>
            </w:pPr>
            <w:r w:rsidRPr="00CD2E67">
              <w:t>2</w:t>
            </w:r>
          </w:p>
        </w:tc>
        <w:tc>
          <w:tcPr>
            <w:tcW w:w="167" w:type="pct"/>
            <w:tcBorders>
              <w:top w:val="single" w:color="D22730" w:themeColor="text2" w:sz="12" w:space="0"/>
            </w:tcBorders>
            <w:shd w:val="clear" w:color="auto" w:fill="E6E7E8"/>
          </w:tcPr>
          <w:p w:rsidRPr="00CD2E67" w:rsidR="00EE27C8" w:rsidP="00295920" w:rsidRDefault="00EE27C8" w14:paraId="32ADFC35" w14:textId="77777777">
            <w:pPr>
              <w:pStyle w:val="Tablesubhead"/>
              <w:keepNext/>
              <w:keepLines/>
              <w:jc w:val="center"/>
            </w:pPr>
            <w:r w:rsidRPr="00CD2E67">
              <w:t>3</w:t>
            </w:r>
          </w:p>
        </w:tc>
        <w:tc>
          <w:tcPr>
            <w:tcW w:w="170" w:type="pct"/>
            <w:tcBorders>
              <w:top w:val="single" w:color="D22730" w:themeColor="text2" w:sz="12" w:space="0"/>
              <w:right w:val="single" w:color="A6A6A6" w:themeColor="background1" w:themeShade="A6" w:sz="4" w:space="0"/>
            </w:tcBorders>
            <w:shd w:val="clear" w:color="auto" w:fill="E6E7E8"/>
          </w:tcPr>
          <w:p w:rsidRPr="00CD2E67" w:rsidR="00EE27C8" w:rsidP="00295920" w:rsidRDefault="00EE27C8" w14:paraId="57B13AFE" w14:textId="77777777">
            <w:pPr>
              <w:pStyle w:val="Tablesubhead"/>
              <w:keepNext/>
              <w:keepLines/>
              <w:jc w:val="center"/>
            </w:pPr>
            <w:r w:rsidRPr="00CD2E67">
              <w:t>4</w:t>
            </w:r>
          </w:p>
        </w:tc>
        <w:tc>
          <w:tcPr>
            <w:tcW w:w="221" w:type="pct"/>
            <w:tcBorders>
              <w:top w:val="nil"/>
              <w:left w:val="single" w:color="A6A6A6" w:themeColor="background1" w:themeShade="A6" w:sz="4" w:space="0"/>
              <w:bottom w:val="nil"/>
            </w:tcBorders>
          </w:tcPr>
          <w:p w:rsidRPr="00CD2E67" w:rsidR="00EE27C8" w:rsidP="00295920" w:rsidRDefault="00EE27C8" w14:paraId="453115E3" w14:textId="77777777">
            <w:pPr>
              <w:keepNext/>
              <w:keepLines/>
            </w:pPr>
          </w:p>
        </w:tc>
        <w:tc>
          <w:tcPr>
            <w:tcW w:w="1748" w:type="pct"/>
            <w:shd w:val="clear" w:color="auto" w:fill="E6E7E8"/>
          </w:tcPr>
          <w:p w:rsidRPr="00CD2E67" w:rsidR="00EE27C8" w:rsidP="00295920" w:rsidRDefault="00EE27C8" w14:paraId="072189B9" w14:textId="77777777">
            <w:pPr>
              <w:pStyle w:val="Tablesubhead"/>
              <w:keepNext/>
              <w:keepLines/>
            </w:pPr>
          </w:p>
        </w:tc>
        <w:tc>
          <w:tcPr>
            <w:tcW w:w="153" w:type="pct"/>
            <w:shd w:val="clear" w:color="auto" w:fill="E6E7E8"/>
          </w:tcPr>
          <w:p w:rsidRPr="00CD2E67" w:rsidR="00EE27C8" w:rsidP="00295920" w:rsidRDefault="00EE27C8" w14:paraId="2CAD3308" w14:textId="77777777">
            <w:pPr>
              <w:pStyle w:val="Tablesubhead"/>
              <w:keepNext/>
              <w:keepLines/>
              <w:jc w:val="center"/>
            </w:pPr>
            <w:r w:rsidRPr="00CD2E67">
              <w:t>1</w:t>
            </w:r>
          </w:p>
        </w:tc>
        <w:tc>
          <w:tcPr>
            <w:tcW w:w="153" w:type="pct"/>
            <w:shd w:val="clear" w:color="auto" w:fill="E6E7E8"/>
          </w:tcPr>
          <w:p w:rsidRPr="00CD2E67" w:rsidR="00EE27C8" w:rsidP="00295920" w:rsidRDefault="00EE27C8" w14:paraId="0B8B95EC" w14:textId="77777777">
            <w:pPr>
              <w:pStyle w:val="Tablesubhead"/>
              <w:keepNext/>
              <w:keepLines/>
              <w:jc w:val="center"/>
            </w:pPr>
            <w:r w:rsidRPr="00CD2E67">
              <w:t>2</w:t>
            </w:r>
          </w:p>
        </w:tc>
        <w:tc>
          <w:tcPr>
            <w:tcW w:w="153" w:type="pct"/>
            <w:shd w:val="clear" w:color="auto" w:fill="E6E7E8"/>
          </w:tcPr>
          <w:p w:rsidRPr="00CD2E67" w:rsidR="00EE27C8" w:rsidP="00295920" w:rsidRDefault="00EE27C8" w14:paraId="05033450" w14:textId="77777777">
            <w:pPr>
              <w:pStyle w:val="Tablesubhead"/>
              <w:keepNext/>
              <w:keepLines/>
              <w:jc w:val="center"/>
            </w:pPr>
            <w:r w:rsidRPr="00CD2E67">
              <w:t>3</w:t>
            </w:r>
          </w:p>
        </w:tc>
        <w:tc>
          <w:tcPr>
            <w:tcW w:w="153" w:type="pct"/>
            <w:tcBorders>
              <w:right w:val="single" w:color="A6A6A6" w:themeColor="background1" w:themeShade="A6" w:sz="4" w:space="0"/>
            </w:tcBorders>
            <w:shd w:val="clear" w:color="auto" w:fill="E6E7E8"/>
          </w:tcPr>
          <w:p w:rsidRPr="00CD2E67" w:rsidR="00EE27C8" w:rsidP="00295920" w:rsidRDefault="00EE27C8" w14:paraId="66FA8FAA" w14:textId="77777777">
            <w:pPr>
              <w:pStyle w:val="Tablesubhead"/>
              <w:keepNext/>
              <w:keepLines/>
              <w:jc w:val="center"/>
            </w:pPr>
            <w:r w:rsidRPr="00CD2E67">
              <w:t>4</w:t>
            </w:r>
          </w:p>
        </w:tc>
      </w:tr>
      <w:tr w:rsidRPr="00CD2E67" w:rsidR="00EE27C8" w:rsidTr="048EDA71" w14:paraId="0083EF3E" w14:textId="77777777">
        <w:trPr>
          <w:trHeight w:val="349"/>
        </w:trPr>
        <w:tc>
          <w:tcPr>
            <w:tcW w:w="1748" w:type="pct"/>
          </w:tcPr>
          <w:p w:rsidRPr="00CD2E67" w:rsidR="00EE27C8" w:rsidP="00295920" w:rsidRDefault="00EE27C8" w14:paraId="35522C55" w14:textId="77777777">
            <w:pPr>
              <w:pStyle w:val="Tabletext"/>
              <w:keepNext/>
              <w:keepLines/>
            </w:pPr>
            <w:r w:rsidRPr="00CD2E67">
              <w:t xml:space="preserve">Critical and creative thinking </w:t>
            </w:r>
          </w:p>
        </w:tc>
        <w:tc>
          <w:tcPr>
            <w:tcW w:w="167" w:type="pct"/>
            <w:vAlign w:val="center"/>
          </w:tcPr>
          <w:p w:rsidRPr="00CD2E67" w:rsidR="00EE27C8" w:rsidP="7A3FD5CA" w:rsidRDefault="00202221" w14:paraId="2C7B951E" w14:textId="05C6F469">
            <w:pPr>
              <w:keepNext/>
              <w:keepLines/>
              <w:jc w:val="center"/>
              <w:rPr>
                <w:rFonts w:ascii="Wingdings 2" w:hAnsi="Wingdings 2" w:eastAsia="Wingdings 2" w:cs="Wingdings 2"/>
              </w:rPr>
            </w:pPr>
            <w:sdt>
              <w:sdtPr>
                <w:id w:val="-65420545"/>
                <w14:checkbox>
                  <w14:checked w14:val="1"/>
                  <w14:checkedState w14:val="0052" w14:font="DengXian Light"/>
                  <w14:uncheckedState w14:val="2610" w14:font="DengXian Light"/>
                </w14:checkbox>
              </w:sdtPr>
              <w:sdtEndPr/>
              <w:sdtContent>
                <w:r w:rsidRPr="048EDA71" w:rsidR="0067764C">
                  <w:rPr>
                    <w:rFonts w:ascii="Wingdings 2" w:hAnsi="Wingdings 2" w:eastAsia="Wingdings 2" w:cs="Wingdings 2"/>
                  </w:rPr>
                  <w:t>R</w:t>
                </w:r>
              </w:sdtContent>
            </w:sdt>
          </w:p>
        </w:tc>
        <w:tc>
          <w:tcPr>
            <w:tcW w:w="167" w:type="pct"/>
            <w:vAlign w:val="center"/>
          </w:tcPr>
          <w:p w:rsidRPr="00CD2E67" w:rsidR="00EE27C8" w:rsidP="00295920" w:rsidRDefault="00202221" w14:paraId="1C146A61" w14:textId="77777777">
            <w:pPr>
              <w:keepNext/>
              <w:keepLines/>
              <w:jc w:val="center"/>
              <w:rPr>
                <w:b/>
              </w:rPr>
            </w:pPr>
            <w:sdt>
              <w:sdtPr>
                <w:id w:val="180250044"/>
                <w14:checkbox>
                  <w14:checked w14:val="0"/>
                  <w14:checkedState w14:val="0052" w14:font="DengXian Light"/>
                  <w14:uncheckedState w14:val="00A3" w14:font="DengXian Light"/>
                </w14:checkbox>
              </w:sdtPr>
              <w:sdtEndPr/>
              <w:sdtContent>
                <w:r w:rsidRPr="00CC07DB" w:rsidR="00EE27C8">
                  <w:rPr>
                    <w:rFonts w:ascii="Wingdings 2" w:hAnsi="Wingdings 2" w:eastAsia="Wingdings 2" w:cs="Wingdings 2"/>
                  </w:rPr>
                  <w:t>£</w:t>
                </w:r>
              </w:sdtContent>
            </w:sdt>
          </w:p>
        </w:tc>
        <w:tc>
          <w:tcPr>
            <w:tcW w:w="167" w:type="pct"/>
            <w:vAlign w:val="center"/>
          </w:tcPr>
          <w:p w:rsidRPr="00CD2E67" w:rsidR="00EE27C8" w:rsidP="00295920" w:rsidRDefault="00202221" w14:paraId="5641D3D8" w14:textId="77777777">
            <w:pPr>
              <w:keepNext/>
              <w:keepLines/>
              <w:jc w:val="center"/>
              <w:rPr>
                <w:b/>
              </w:rPr>
            </w:pPr>
            <w:sdt>
              <w:sdtPr>
                <w:id w:val="1161882876"/>
                <w14:checkbox>
                  <w14:checked w14:val="0"/>
                  <w14:checkedState w14:val="0052" w14:font="DengXian Light"/>
                  <w14:uncheckedState w14:val="00A3" w14:font="DengXian Light"/>
                </w14:checkbox>
              </w:sdtPr>
              <w:sdtEndPr/>
              <w:sdtContent>
                <w:r w:rsidRPr="00CC07DB" w:rsidR="00EE27C8">
                  <w:rPr>
                    <w:rFonts w:ascii="Wingdings 2" w:hAnsi="Wingdings 2" w:eastAsia="Wingdings 2" w:cs="Wingdings 2"/>
                  </w:rPr>
                  <w:t>£</w:t>
                </w:r>
              </w:sdtContent>
            </w:sdt>
          </w:p>
        </w:tc>
        <w:tc>
          <w:tcPr>
            <w:tcW w:w="170" w:type="pct"/>
            <w:tcBorders>
              <w:right w:val="single" w:color="A6A6A6" w:themeColor="background1" w:themeShade="A6" w:sz="4" w:space="0"/>
            </w:tcBorders>
            <w:vAlign w:val="center"/>
          </w:tcPr>
          <w:p w:rsidRPr="00CD2E67" w:rsidR="00EE27C8" w:rsidP="00295920" w:rsidRDefault="00202221" w14:paraId="3668DFAF" w14:textId="77777777">
            <w:pPr>
              <w:keepNext/>
              <w:keepLines/>
              <w:jc w:val="center"/>
              <w:rPr>
                <w:b/>
              </w:rPr>
            </w:pPr>
            <w:sdt>
              <w:sdtPr>
                <w:id w:val="-336768763"/>
                <w14:checkbox>
                  <w14:checked w14:val="0"/>
                  <w14:checkedState w14:val="0052" w14:font="DengXian Light"/>
                  <w14:uncheckedState w14:val="00A3" w14:font="DengXian Light"/>
                </w14:checkbox>
              </w:sdtPr>
              <w:sdtEndPr/>
              <w:sdtContent>
                <w:r w:rsidR="00EE27C8">
                  <w:rPr>
                    <w:rFonts w:ascii="Wingdings 2" w:hAnsi="Wingdings 2" w:eastAsia="Wingdings 2" w:cs="Wingdings 2"/>
                  </w:rPr>
                  <w:t>£</w:t>
                </w:r>
              </w:sdtContent>
            </w:sdt>
          </w:p>
        </w:tc>
        <w:tc>
          <w:tcPr>
            <w:tcW w:w="221" w:type="pct"/>
            <w:tcBorders>
              <w:top w:val="nil"/>
              <w:left w:val="single" w:color="A6A6A6" w:themeColor="background1" w:themeShade="A6" w:sz="4" w:space="0"/>
              <w:bottom w:val="nil"/>
            </w:tcBorders>
          </w:tcPr>
          <w:p w:rsidRPr="00CD2E67" w:rsidR="00EE27C8" w:rsidP="00295920" w:rsidRDefault="00EE27C8" w14:paraId="705A0AB9" w14:textId="77777777">
            <w:pPr>
              <w:keepNext/>
              <w:keepLines/>
            </w:pPr>
          </w:p>
        </w:tc>
        <w:tc>
          <w:tcPr>
            <w:tcW w:w="1748" w:type="pct"/>
          </w:tcPr>
          <w:p w:rsidRPr="00CD2E67" w:rsidR="00EE27C8" w:rsidP="00295920" w:rsidRDefault="00EE27C8" w14:paraId="495A465B" w14:textId="77777777">
            <w:pPr>
              <w:pStyle w:val="Tabletext"/>
              <w:keepNext/>
              <w:keepLines/>
              <w:rPr>
                <w:rFonts w:eastAsia="SimSun"/>
              </w:rPr>
            </w:pPr>
            <w:r w:rsidRPr="00CD2E67">
              <w:t>Aboriginal and Torres Strait Islander histories and culture</w:t>
            </w:r>
            <w:r>
              <w:t>s</w:t>
            </w:r>
          </w:p>
        </w:tc>
        <w:tc>
          <w:tcPr>
            <w:tcW w:w="153" w:type="pct"/>
            <w:vAlign w:val="center"/>
          </w:tcPr>
          <w:p w:rsidRPr="00CD2E67" w:rsidR="00EE27C8" w:rsidP="00295920" w:rsidRDefault="00202221" w14:paraId="2749E14F" w14:textId="77777777">
            <w:pPr>
              <w:keepNext/>
              <w:keepLines/>
              <w:jc w:val="center"/>
              <w:rPr>
                <w:rFonts w:eastAsia="SimSun"/>
              </w:rPr>
            </w:pPr>
            <w:sdt>
              <w:sdtPr>
                <w:id w:val="-1802769083"/>
                <w14:checkbox>
                  <w14:checked w14:val="0"/>
                  <w14:checkedState w14:val="0052" w14:font="DengXian Light"/>
                  <w14:uncheckedState w14:val="00A3" w14:font="DengXian Light"/>
                </w14:checkbox>
              </w:sdtPr>
              <w:sdtEndPr/>
              <w:sdtContent>
                <w:r w:rsidR="00EE27C8">
                  <w:rPr>
                    <w:rFonts w:ascii="Wingdings 2" w:hAnsi="Wingdings 2" w:eastAsia="Wingdings 2" w:cs="Wingdings 2"/>
                  </w:rPr>
                  <w:t>£</w:t>
                </w:r>
              </w:sdtContent>
            </w:sdt>
          </w:p>
        </w:tc>
        <w:tc>
          <w:tcPr>
            <w:tcW w:w="153" w:type="pct"/>
            <w:vAlign w:val="center"/>
          </w:tcPr>
          <w:p w:rsidRPr="00CD2E67" w:rsidR="00EE27C8" w:rsidP="7A3FD5CA" w:rsidRDefault="00202221" w14:paraId="58555BC7" w14:textId="01CC7A9A">
            <w:pPr>
              <w:keepNext/>
              <w:keepLines/>
              <w:jc w:val="center"/>
              <w:rPr>
                <w:rFonts w:ascii="Wingdings 2" w:hAnsi="Wingdings 2" w:eastAsia="Wingdings 2" w:cs="Wingdings 2"/>
              </w:rPr>
            </w:pPr>
            <w:sdt>
              <w:sdtPr>
                <w:id w:val="-904519359"/>
                <w14:checkbox>
                  <w14:checked w14:val="1"/>
                  <w14:checkedState w14:val="0052" w14:font="DengXian Light"/>
                  <w14:uncheckedState w14:val="2610" w14:font="DengXian Light"/>
                </w14:checkbox>
              </w:sdtPr>
              <w:sdtEndPr/>
              <w:sdtContent>
                <w:r w:rsidRPr="048EDA71" w:rsidR="0067764C">
                  <w:rPr>
                    <w:rFonts w:ascii="Wingdings 2" w:hAnsi="Wingdings 2" w:eastAsia="Wingdings 2" w:cs="Wingdings 2"/>
                  </w:rPr>
                  <w:t>R</w:t>
                </w:r>
              </w:sdtContent>
            </w:sdt>
          </w:p>
        </w:tc>
        <w:tc>
          <w:tcPr>
            <w:tcW w:w="153" w:type="pct"/>
            <w:vAlign w:val="center"/>
          </w:tcPr>
          <w:p w:rsidRPr="00CD2E67" w:rsidR="00EE27C8" w:rsidP="00295920" w:rsidRDefault="00202221" w14:paraId="5DAED774" w14:textId="77777777">
            <w:pPr>
              <w:keepNext/>
              <w:keepLines/>
              <w:jc w:val="center"/>
              <w:rPr>
                <w:rFonts w:eastAsia="SimSun"/>
              </w:rPr>
            </w:pPr>
            <w:sdt>
              <w:sdtPr>
                <w:id w:val="192266745"/>
                <w14:checkbox>
                  <w14:checked w14:val="0"/>
                  <w14:checkedState w14:val="0052" w14:font="DengXian Light"/>
                  <w14:uncheckedState w14:val="00A3" w14:font="DengXian Light"/>
                </w14:checkbox>
              </w:sdtPr>
              <w:sdtEndPr/>
              <w:sdtContent>
                <w:r w:rsidRPr="00CC07DB" w:rsidR="00EE27C8">
                  <w:rPr>
                    <w:rFonts w:ascii="Wingdings 2" w:hAnsi="Wingdings 2" w:eastAsia="Wingdings 2" w:cs="Wingdings 2"/>
                  </w:rPr>
                  <w:t>£</w:t>
                </w:r>
              </w:sdtContent>
            </w:sdt>
          </w:p>
        </w:tc>
        <w:tc>
          <w:tcPr>
            <w:tcW w:w="153" w:type="pct"/>
            <w:tcBorders>
              <w:right w:val="single" w:color="A6A6A6" w:themeColor="background1" w:themeShade="A6" w:sz="4" w:space="0"/>
            </w:tcBorders>
            <w:vAlign w:val="center"/>
          </w:tcPr>
          <w:p w:rsidRPr="00CD2E67" w:rsidR="00EE27C8" w:rsidP="00295920" w:rsidRDefault="00202221" w14:paraId="178C6824" w14:textId="77777777">
            <w:pPr>
              <w:keepNext/>
              <w:keepLines/>
              <w:jc w:val="center"/>
              <w:rPr>
                <w:rFonts w:eastAsia="SimSun"/>
              </w:rPr>
            </w:pPr>
            <w:sdt>
              <w:sdtPr>
                <w:id w:val="-833217790"/>
                <w14:checkbox>
                  <w14:checked w14:val="0"/>
                  <w14:checkedState w14:val="0052" w14:font="DengXian Light"/>
                  <w14:uncheckedState w14:val="00A3" w14:font="DengXian Light"/>
                </w14:checkbox>
              </w:sdtPr>
              <w:sdtEndPr/>
              <w:sdtContent>
                <w:r w:rsidR="00EE27C8">
                  <w:rPr>
                    <w:rFonts w:ascii="Wingdings 2" w:hAnsi="Wingdings 2" w:eastAsia="Wingdings 2" w:cs="Wingdings 2"/>
                  </w:rPr>
                  <w:t>£</w:t>
                </w:r>
              </w:sdtContent>
            </w:sdt>
          </w:p>
        </w:tc>
      </w:tr>
      <w:tr w:rsidRPr="00CD2E67" w:rsidR="00EE27C8" w:rsidTr="048EDA71" w14:paraId="5BBBF30A" w14:textId="77777777">
        <w:trPr>
          <w:trHeight w:val="349"/>
        </w:trPr>
        <w:tc>
          <w:tcPr>
            <w:tcW w:w="1748" w:type="pct"/>
          </w:tcPr>
          <w:p w:rsidRPr="00CD2E67" w:rsidR="00EE27C8" w:rsidP="00295920" w:rsidRDefault="00EE27C8" w14:paraId="607DDFE9" w14:textId="77777777">
            <w:pPr>
              <w:pStyle w:val="Tabletext"/>
              <w:keepNext/>
              <w:keepLines/>
            </w:pPr>
            <w:r w:rsidRPr="00953F46">
              <w:t>Digital literacy</w:t>
            </w:r>
            <w:r w:rsidRPr="00CD2E67">
              <w:t xml:space="preserve"> </w:t>
            </w:r>
          </w:p>
        </w:tc>
        <w:tc>
          <w:tcPr>
            <w:tcW w:w="167" w:type="pct"/>
            <w:vAlign w:val="center"/>
          </w:tcPr>
          <w:p w:rsidRPr="00CD2E67" w:rsidR="00EE27C8" w:rsidP="00295920" w:rsidRDefault="00202221" w14:paraId="5803C4F0" w14:textId="77777777">
            <w:pPr>
              <w:keepNext/>
              <w:keepLines/>
              <w:jc w:val="center"/>
              <w:rPr>
                <w:b/>
              </w:rPr>
            </w:pPr>
            <w:sdt>
              <w:sdtPr>
                <w:id w:val="-1854714013"/>
                <w14:checkbox>
                  <w14:checked w14:val="0"/>
                  <w14:checkedState w14:val="0052" w14:font="DengXian Light"/>
                  <w14:uncheckedState w14:val="00A3" w14:font="DengXian Light"/>
                </w14:checkbox>
              </w:sdtPr>
              <w:sdtEndPr/>
              <w:sdtContent>
                <w:r w:rsidR="00EE27C8">
                  <w:rPr>
                    <w:rFonts w:ascii="Wingdings 2" w:hAnsi="Wingdings 2" w:eastAsia="Wingdings 2" w:cs="Wingdings 2"/>
                  </w:rPr>
                  <w:t>£</w:t>
                </w:r>
              </w:sdtContent>
            </w:sdt>
          </w:p>
        </w:tc>
        <w:tc>
          <w:tcPr>
            <w:tcW w:w="167" w:type="pct"/>
            <w:vAlign w:val="center"/>
          </w:tcPr>
          <w:p w:rsidRPr="00CD2E67" w:rsidR="00EE27C8" w:rsidP="7A3FD5CA" w:rsidRDefault="00202221" w14:paraId="23A70195" w14:textId="057B493C">
            <w:pPr>
              <w:keepNext/>
              <w:keepLines/>
              <w:jc w:val="center"/>
              <w:rPr>
                <w:rFonts w:ascii="Wingdings 2" w:hAnsi="Wingdings 2" w:eastAsia="Wingdings 2" w:cs="Wingdings 2"/>
              </w:rPr>
            </w:pPr>
            <w:sdt>
              <w:sdtPr>
                <w:id w:val="-689296590"/>
                <w14:checkbox>
                  <w14:checked w14:val="1"/>
                  <w14:checkedState w14:val="0052" w14:font="DengXian Light"/>
                  <w14:uncheckedState w14:val="2610" w14:font="DengXian Light"/>
                </w14:checkbox>
              </w:sdtPr>
              <w:sdtEndPr/>
              <w:sdtContent>
                <w:r w:rsidRPr="048EDA71" w:rsidR="0067764C">
                  <w:rPr>
                    <w:rFonts w:ascii="Wingdings 2" w:hAnsi="Wingdings 2" w:eastAsia="Wingdings 2" w:cs="Wingdings 2"/>
                  </w:rPr>
                  <w:t>R</w:t>
                </w:r>
              </w:sdtContent>
            </w:sdt>
          </w:p>
        </w:tc>
        <w:tc>
          <w:tcPr>
            <w:tcW w:w="167" w:type="pct"/>
            <w:vAlign w:val="center"/>
          </w:tcPr>
          <w:p w:rsidRPr="00CD2E67" w:rsidR="00EE27C8" w:rsidP="00295920" w:rsidRDefault="00202221" w14:paraId="58F4752A" w14:textId="77777777">
            <w:pPr>
              <w:keepNext/>
              <w:keepLines/>
              <w:jc w:val="center"/>
              <w:rPr>
                <w:b/>
              </w:rPr>
            </w:pPr>
            <w:sdt>
              <w:sdtPr>
                <w:id w:val="1918745326"/>
                <w14:checkbox>
                  <w14:checked w14:val="0"/>
                  <w14:checkedState w14:val="0052" w14:font="DengXian Light"/>
                  <w14:uncheckedState w14:val="00A3" w14:font="DengXian Light"/>
                </w14:checkbox>
              </w:sdtPr>
              <w:sdtEndPr/>
              <w:sdtContent>
                <w:r w:rsidRPr="00CC07DB" w:rsidR="00EE27C8">
                  <w:rPr>
                    <w:rFonts w:ascii="Wingdings 2" w:hAnsi="Wingdings 2" w:eastAsia="Wingdings 2" w:cs="Wingdings 2"/>
                  </w:rPr>
                  <w:t>£</w:t>
                </w:r>
              </w:sdtContent>
            </w:sdt>
          </w:p>
        </w:tc>
        <w:tc>
          <w:tcPr>
            <w:tcW w:w="170" w:type="pct"/>
            <w:tcBorders>
              <w:right w:val="single" w:color="A6A6A6" w:themeColor="background1" w:themeShade="A6" w:sz="4" w:space="0"/>
            </w:tcBorders>
            <w:vAlign w:val="center"/>
          </w:tcPr>
          <w:p w:rsidRPr="00CD2E67" w:rsidR="00EE27C8" w:rsidP="00295920" w:rsidRDefault="00202221" w14:paraId="353FA367" w14:textId="77777777">
            <w:pPr>
              <w:keepNext/>
              <w:keepLines/>
              <w:jc w:val="center"/>
              <w:rPr>
                <w:b/>
              </w:rPr>
            </w:pPr>
            <w:sdt>
              <w:sdtPr>
                <w:id w:val="-1317258557"/>
                <w14:checkbox>
                  <w14:checked w14:val="0"/>
                  <w14:checkedState w14:val="0052" w14:font="DengXian Light"/>
                  <w14:uncheckedState w14:val="00A3" w14:font="DengXian Light"/>
                </w14:checkbox>
              </w:sdtPr>
              <w:sdtEndPr/>
              <w:sdtContent>
                <w:r w:rsidR="00EE27C8">
                  <w:rPr>
                    <w:rFonts w:ascii="Wingdings 2" w:hAnsi="Wingdings 2" w:eastAsia="Wingdings 2" w:cs="Wingdings 2"/>
                  </w:rPr>
                  <w:t>£</w:t>
                </w:r>
              </w:sdtContent>
            </w:sdt>
          </w:p>
        </w:tc>
        <w:tc>
          <w:tcPr>
            <w:tcW w:w="221" w:type="pct"/>
            <w:tcBorders>
              <w:top w:val="nil"/>
              <w:left w:val="single" w:color="A6A6A6" w:themeColor="background1" w:themeShade="A6" w:sz="4" w:space="0"/>
              <w:bottom w:val="nil"/>
            </w:tcBorders>
          </w:tcPr>
          <w:p w:rsidRPr="00CD2E67" w:rsidR="00EE27C8" w:rsidP="00295920" w:rsidRDefault="00EE27C8" w14:paraId="656C6368" w14:textId="77777777">
            <w:pPr>
              <w:keepNext/>
              <w:keepLines/>
            </w:pPr>
          </w:p>
        </w:tc>
        <w:tc>
          <w:tcPr>
            <w:tcW w:w="1748" w:type="pct"/>
          </w:tcPr>
          <w:p w:rsidRPr="00CD2E67" w:rsidR="00EE27C8" w:rsidP="00295920" w:rsidRDefault="00EE27C8" w14:paraId="0A2E8771" w14:textId="77777777">
            <w:pPr>
              <w:pStyle w:val="Tabletext"/>
              <w:keepNext/>
              <w:keepLines/>
              <w:rPr>
                <w:b/>
              </w:rPr>
            </w:pPr>
            <w:r w:rsidRPr="00CD2E67">
              <w:t>Asia and Australia’s engagement with Asia</w:t>
            </w:r>
          </w:p>
        </w:tc>
        <w:tc>
          <w:tcPr>
            <w:tcW w:w="153" w:type="pct"/>
            <w:vAlign w:val="center"/>
          </w:tcPr>
          <w:p w:rsidRPr="00CD2E67" w:rsidR="00EE27C8" w:rsidP="00295920" w:rsidRDefault="00202221" w14:paraId="360EBACA" w14:textId="77777777">
            <w:pPr>
              <w:keepNext/>
              <w:keepLines/>
              <w:jc w:val="center"/>
              <w:rPr>
                <w:b/>
              </w:rPr>
            </w:pPr>
            <w:sdt>
              <w:sdtPr>
                <w:id w:val="425231961"/>
                <w14:checkbox>
                  <w14:checked w14:val="0"/>
                  <w14:checkedState w14:val="0052" w14:font="DengXian Light"/>
                  <w14:uncheckedState w14:val="00A3" w14:font="DengXian Light"/>
                </w14:checkbox>
              </w:sdtPr>
              <w:sdtEndPr/>
              <w:sdtContent>
                <w:r w:rsidR="00EE27C8">
                  <w:rPr>
                    <w:rFonts w:ascii="Wingdings 2" w:hAnsi="Wingdings 2" w:eastAsia="Wingdings 2" w:cs="Wingdings 2"/>
                  </w:rPr>
                  <w:t>£</w:t>
                </w:r>
              </w:sdtContent>
            </w:sdt>
          </w:p>
        </w:tc>
        <w:tc>
          <w:tcPr>
            <w:tcW w:w="153" w:type="pct"/>
            <w:vAlign w:val="center"/>
          </w:tcPr>
          <w:p w:rsidRPr="00CD2E67" w:rsidR="00EE27C8" w:rsidP="00295920" w:rsidRDefault="00202221" w14:paraId="6E20AED2" w14:textId="77777777">
            <w:pPr>
              <w:keepNext/>
              <w:keepLines/>
              <w:jc w:val="center"/>
              <w:rPr>
                <w:b/>
              </w:rPr>
            </w:pPr>
            <w:sdt>
              <w:sdtPr>
                <w:id w:val="1502929934"/>
                <w14:checkbox>
                  <w14:checked w14:val="0"/>
                  <w14:checkedState w14:val="0052" w14:font="DengXian Light"/>
                  <w14:uncheckedState w14:val="00A3" w14:font="DengXian Light"/>
                </w14:checkbox>
              </w:sdtPr>
              <w:sdtEndPr/>
              <w:sdtContent>
                <w:r w:rsidRPr="00CC07DB" w:rsidR="00EE27C8">
                  <w:rPr>
                    <w:rFonts w:ascii="Wingdings 2" w:hAnsi="Wingdings 2" w:eastAsia="Wingdings 2" w:cs="Wingdings 2"/>
                  </w:rPr>
                  <w:t>£</w:t>
                </w:r>
              </w:sdtContent>
            </w:sdt>
          </w:p>
        </w:tc>
        <w:tc>
          <w:tcPr>
            <w:tcW w:w="153" w:type="pct"/>
            <w:vAlign w:val="center"/>
          </w:tcPr>
          <w:p w:rsidRPr="00CD2E67" w:rsidR="00EE27C8" w:rsidP="7A3FD5CA" w:rsidRDefault="00202221" w14:paraId="76DFAD84" w14:textId="1357DDD8">
            <w:pPr>
              <w:keepNext/>
              <w:keepLines/>
              <w:jc w:val="center"/>
              <w:rPr>
                <w:rFonts w:ascii="Wingdings 2" w:hAnsi="Wingdings 2" w:eastAsia="Wingdings 2" w:cs="Wingdings 2"/>
              </w:rPr>
            </w:pPr>
            <w:sdt>
              <w:sdtPr>
                <w:id w:val="1505473594"/>
                <w14:checkbox>
                  <w14:checked w14:val="1"/>
                  <w14:checkedState w14:val="0052" w14:font="DengXian Light"/>
                  <w14:uncheckedState w14:val="2610" w14:font="DengXian Light"/>
                </w14:checkbox>
              </w:sdtPr>
              <w:sdtEndPr/>
              <w:sdtContent>
                <w:r w:rsidRPr="048EDA71" w:rsidR="0067764C">
                  <w:rPr>
                    <w:rFonts w:ascii="Wingdings 2" w:hAnsi="Wingdings 2" w:eastAsia="Wingdings 2" w:cs="Wingdings 2"/>
                  </w:rPr>
                  <w:t>R</w:t>
                </w:r>
              </w:sdtContent>
            </w:sdt>
          </w:p>
        </w:tc>
        <w:tc>
          <w:tcPr>
            <w:tcW w:w="153" w:type="pct"/>
            <w:tcBorders>
              <w:right w:val="single" w:color="A6A6A6" w:themeColor="background1" w:themeShade="A6" w:sz="4" w:space="0"/>
            </w:tcBorders>
            <w:vAlign w:val="center"/>
          </w:tcPr>
          <w:p w:rsidRPr="00CD2E67" w:rsidR="00EE27C8" w:rsidP="00295920" w:rsidRDefault="00202221" w14:paraId="7E108B46" w14:textId="77777777">
            <w:pPr>
              <w:keepNext/>
              <w:keepLines/>
              <w:jc w:val="center"/>
              <w:rPr>
                <w:b/>
              </w:rPr>
            </w:pPr>
            <w:sdt>
              <w:sdtPr>
                <w:id w:val="-2023162329"/>
                <w14:checkbox>
                  <w14:checked w14:val="0"/>
                  <w14:checkedState w14:val="0052" w14:font="DengXian Light"/>
                  <w14:uncheckedState w14:val="00A3" w14:font="DengXian Light"/>
                </w14:checkbox>
              </w:sdtPr>
              <w:sdtEndPr/>
              <w:sdtContent>
                <w:r w:rsidR="00EE27C8">
                  <w:rPr>
                    <w:rFonts w:ascii="Wingdings 2" w:hAnsi="Wingdings 2" w:eastAsia="Wingdings 2" w:cs="Wingdings 2"/>
                  </w:rPr>
                  <w:t>£</w:t>
                </w:r>
              </w:sdtContent>
            </w:sdt>
          </w:p>
        </w:tc>
      </w:tr>
      <w:tr w:rsidRPr="00CD2E67" w:rsidR="00EE27C8" w:rsidTr="048EDA71" w14:paraId="5AAF8A4C" w14:textId="77777777">
        <w:trPr>
          <w:trHeight w:val="349"/>
        </w:trPr>
        <w:tc>
          <w:tcPr>
            <w:tcW w:w="1748" w:type="pct"/>
          </w:tcPr>
          <w:p w:rsidRPr="00CD2E67" w:rsidR="00EE27C8" w:rsidP="002E5A67" w:rsidRDefault="00EE27C8" w14:paraId="5467B527" w14:textId="77777777">
            <w:pPr>
              <w:pStyle w:val="Tabletext"/>
            </w:pPr>
            <w:r w:rsidRPr="00CD2E67">
              <w:t>Ethical understanding</w:t>
            </w:r>
          </w:p>
        </w:tc>
        <w:tc>
          <w:tcPr>
            <w:tcW w:w="167" w:type="pct"/>
            <w:vAlign w:val="center"/>
          </w:tcPr>
          <w:p w:rsidRPr="00CD2E67" w:rsidR="00EE27C8" w:rsidP="002E5A67" w:rsidRDefault="00202221" w14:paraId="299D6FF0" w14:textId="77777777">
            <w:pPr>
              <w:jc w:val="center"/>
              <w:rPr>
                <w:b/>
              </w:rPr>
            </w:pPr>
            <w:sdt>
              <w:sdtPr>
                <w:id w:val="1122113706"/>
                <w14:checkbox>
                  <w14:checked w14:val="0"/>
                  <w14:checkedState w14:val="0052" w14:font="DengXian Light"/>
                  <w14:uncheckedState w14:val="00A3" w14:font="DengXian Light"/>
                </w14:checkbox>
              </w:sdtPr>
              <w:sdtEndPr/>
              <w:sdtContent>
                <w:r w:rsidR="00EE27C8">
                  <w:rPr>
                    <w:rFonts w:ascii="Wingdings 2" w:hAnsi="Wingdings 2" w:eastAsia="Wingdings 2" w:cs="Wingdings 2"/>
                  </w:rPr>
                  <w:t>£</w:t>
                </w:r>
              </w:sdtContent>
            </w:sdt>
          </w:p>
        </w:tc>
        <w:tc>
          <w:tcPr>
            <w:tcW w:w="167" w:type="pct"/>
            <w:vAlign w:val="center"/>
          </w:tcPr>
          <w:p w:rsidRPr="00CD2E67" w:rsidR="00EE27C8" w:rsidP="002E5A67" w:rsidRDefault="00202221" w14:paraId="17DC0AB4" w14:textId="77777777">
            <w:pPr>
              <w:jc w:val="center"/>
              <w:rPr>
                <w:b/>
              </w:rPr>
            </w:pPr>
            <w:sdt>
              <w:sdtPr>
                <w:id w:val="-374621424"/>
                <w14:checkbox>
                  <w14:checked w14:val="0"/>
                  <w14:checkedState w14:val="0052" w14:font="DengXian Light"/>
                  <w14:uncheckedState w14:val="00A3" w14:font="DengXian Light"/>
                </w14:checkbox>
              </w:sdtPr>
              <w:sdtEndPr/>
              <w:sdtContent>
                <w:r w:rsidRPr="00CC07DB" w:rsidR="00EE27C8">
                  <w:rPr>
                    <w:rFonts w:ascii="Wingdings 2" w:hAnsi="Wingdings 2" w:eastAsia="Wingdings 2" w:cs="Wingdings 2"/>
                  </w:rPr>
                  <w:t>£</w:t>
                </w:r>
              </w:sdtContent>
            </w:sdt>
          </w:p>
        </w:tc>
        <w:tc>
          <w:tcPr>
            <w:tcW w:w="167" w:type="pct"/>
            <w:vAlign w:val="center"/>
          </w:tcPr>
          <w:p w:rsidRPr="00CD2E67" w:rsidR="00EE27C8" w:rsidP="7A3FD5CA" w:rsidRDefault="00202221" w14:paraId="6F935DED" w14:textId="26CDC6D4">
            <w:pPr>
              <w:jc w:val="center"/>
              <w:rPr>
                <w:rFonts w:ascii="Wingdings 2" w:hAnsi="Wingdings 2" w:eastAsia="Wingdings 2" w:cs="Wingdings 2"/>
              </w:rPr>
            </w:pPr>
            <w:sdt>
              <w:sdtPr>
                <w:id w:val="1382977139"/>
                <w14:checkbox>
                  <w14:checked w14:val="1"/>
                  <w14:checkedState w14:val="0052" w14:font="DengXian Light"/>
                  <w14:uncheckedState w14:val="2610" w14:font="DengXian Light"/>
                </w14:checkbox>
              </w:sdtPr>
              <w:sdtEndPr/>
              <w:sdtContent>
                <w:r w:rsidRPr="048EDA71" w:rsidR="0067764C">
                  <w:rPr>
                    <w:rFonts w:ascii="Wingdings 2" w:hAnsi="Wingdings 2" w:eastAsia="Wingdings 2" w:cs="Wingdings 2"/>
                  </w:rPr>
                  <w:t>R</w:t>
                </w:r>
              </w:sdtContent>
            </w:sdt>
          </w:p>
        </w:tc>
        <w:tc>
          <w:tcPr>
            <w:tcW w:w="170" w:type="pct"/>
            <w:tcBorders>
              <w:right w:val="single" w:color="A6A6A6" w:themeColor="background1" w:themeShade="A6" w:sz="4" w:space="0"/>
            </w:tcBorders>
            <w:vAlign w:val="center"/>
          </w:tcPr>
          <w:p w:rsidRPr="00CD2E67" w:rsidR="00EE27C8" w:rsidP="002E5A67" w:rsidRDefault="00202221" w14:paraId="03873254" w14:textId="77777777">
            <w:pPr>
              <w:jc w:val="center"/>
              <w:rPr>
                <w:b/>
              </w:rPr>
            </w:pPr>
            <w:sdt>
              <w:sdtPr>
                <w:id w:val="-415716571"/>
                <w14:checkbox>
                  <w14:checked w14:val="0"/>
                  <w14:checkedState w14:val="0052" w14:font="DengXian Light"/>
                  <w14:uncheckedState w14:val="00A3" w14:font="DengXian Light"/>
                </w14:checkbox>
              </w:sdtPr>
              <w:sdtEndPr/>
              <w:sdtContent>
                <w:r w:rsidR="00EE27C8">
                  <w:rPr>
                    <w:rFonts w:ascii="Wingdings 2" w:hAnsi="Wingdings 2" w:eastAsia="Wingdings 2" w:cs="Wingdings 2"/>
                  </w:rPr>
                  <w:t>£</w:t>
                </w:r>
              </w:sdtContent>
            </w:sdt>
          </w:p>
        </w:tc>
        <w:tc>
          <w:tcPr>
            <w:tcW w:w="221" w:type="pct"/>
            <w:tcBorders>
              <w:top w:val="nil"/>
              <w:left w:val="single" w:color="A6A6A6" w:themeColor="background1" w:themeShade="A6" w:sz="4" w:space="0"/>
              <w:bottom w:val="nil"/>
            </w:tcBorders>
          </w:tcPr>
          <w:p w:rsidRPr="00CD2E67" w:rsidR="00EE27C8" w:rsidP="002E5A67" w:rsidRDefault="00EE27C8" w14:paraId="74A28346" w14:textId="77777777"/>
        </w:tc>
        <w:tc>
          <w:tcPr>
            <w:tcW w:w="1748" w:type="pct"/>
            <w:tcBorders>
              <w:bottom w:val="single" w:color="A6A6A6" w:themeColor="background1" w:themeShade="A6" w:sz="4" w:space="0"/>
            </w:tcBorders>
          </w:tcPr>
          <w:p w:rsidRPr="00CD2E67" w:rsidR="00EE27C8" w:rsidP="002E5A67" w:rsidRDefault="00EE27C8" w14:paraId="19930E91" w14:textId="77777777">
            <w:pPr>
              <w:pStyle w:val="Tabletext"/>
            </w:pPr>
            <w:r w:rsidRPr="00CD2E67">
              <w:t>Sustainability</w:t>
            </w:r>
          </w:p>
        </w:tc>
        <w:tc>
          <w:tcPr>
            <w:tcW w:w="153" w:type="pct"/>
            <w:tcBorders>
              <w:bottom w:val="single" w:color="A6A6A6" w:themeColor="background1" w:themeShade="A6" w:sz="4" w:space="0"/>
            </w:tcBorders>
            <w:vAlign w:val="center"/>
          </w:tcPr>
          <w:p w:rsidRPr="00CD2E67" w:rsidR="00EE27C8" w:rsidP="002E5A67" w:rsidRDefault="00202221" w14:paraId="39A28726" w14:textId="77777777">
            <w:pPr>
              <w:jc w:val="center"/>
              <w:rPr>
                <w:b/>
              </w:rPr>
            </w:pPr>
            <w:sdt>
              <w:sdtPr>
                <w:id w:val="-172023742"/>
                <w14:checkbox>
                  <w14:checked w14:val="0"/>
                  <w14:checkedState w14:val="0052" w14:font="DengXian Light"/>
                  <w14:uncheckedState w14:val="00A3" w14:font="DengXian Light"/>
                </w14:checkbox>
              </w:sdtPr>
              <w:sdtEndPr/>
              <w:sdtContent>
                <w:r w:rsidR="00EE27C8">
                  <w:rPr>
                    <w:rFonts w:ascii="Wingdings 2" w:hAnsi="Wingdings 2" w:eastAsia="Wingdings 2" w:cs="Wingdings 2"/>
                  </w:rPr>
                  <w:t>£</w:t>
                </w:r>
              </w:sdtContent>
            </w:sdt>
          </w:p>
        </w:tc>
        <w:tc>
          <w:tcPr>
            <w:tcW w:w="153" w:type="pct"/>
            <w:tcBorders>
              <w:bottom w:val="single" w:color="A6A6A6" w:themeColor="background1" w:themeShade="A6" w:sz="4" w:space="0"/>
            </w:tcBorders>
            <w:vAlign w:val="center"/>
          </w:tcPr>
          <w:p w:rsidRPr="00CD2E67" w:rsidR="00EE27C8" w:rsidP="7A3FD5CA" w:rsidRDefault="00202221" w14:paraId="2B2798AB" w14:textId="15D03C4B">
            <w:pPr>
              <w:jc w:val="center"/>
              <w:rPr>
                <w:rFonts w:ascii="Wingdings 2" w:hAnsi="Wingdings 2" w:eastAsia="Wingdings 2" w:cs="Wingdings 2"/>
              </w:rPr>
            </w:pPr>
            <w:sdt>
              <w:sdtPr>
                <w:id w:val="-137500442"/>
                <w14:checkbox>
                  <w14:checked w14:val="1"/>
                  <w14:checkedState w14:val="0052" w14:font="DengXian Light"/>
                  <w14:uncheckedState w14:val="2610" w14:font="DengXian Light"/>
                </w14:checkbox>
              </w:sdtPr>
              <w:sdtEndPr/>
              <w:sdtContent>
                <w:r w:rsidRPr="048EDA71" w:rsidR="0067764C">
                  <w:rPr>
                    <w:rFonts w:ascii="Wingdings 2" w:hAnsi="Wingdings 2" w:eastAsia="Wingdings 2" w:cs="Wingdings 2"/>
                  </w:rPr>
                  <w:t>R</w:t>
                </w:r>
              </w:sdtContent>
            </w:sdt>
          </w:p>
        </w:tc>
        <w:tc>
          <w:tcPr>
            <w:tcW w:w="153" w:type="pct"/>
            <w:tcBorders>
              <w:bottom w:val="single" w:color="A6A6A6" w:themeColor="background1" w:themeShade="A6" w:sz="4" w:space="0"/>
            </w:tcBorders>
            <w:vAlign w:val="center"/>
          </w:tcPr>
          <w:p w:rsidRPr="00CD2E67" w:rsidR="00EE27C8" w:rsidP="002E5A67" w:rsidRDefault="00202221" w14:paraId="2918A620" w14:textId="77777777">
            <w:pPr>
              <w:jc w:val="center"/>
              <w:rPr>
                <w:b/>
              </w:rPr>
            </w:pPr>
            <w:sdt>
              <w:sdtPr>
                <w:id w:val="-406226189"/>
                <w14:checkbox>
                  <w14:checked w14:val="0"/>
                  <w14:checkedState w14:val="0052" w14:font="DengXian Light"/>
                  <w14:uncheckedState w14:val="00A3" w14:font="DengXian Light"/>
                </w14:checkbox>
              </w:sdtPr>
              <w:sdtEndPr/>
              <w:sdtContent>
                <w:r w:rsidRPr="00CC07DB" w:rsidR="00EE27C8">
                  <w:rPr>
                    <w:rFonts w:ascii="Wingdings 2" w:hAnsi="Wingdings 2" w:eastAsia="Wingdings 2" w:cs="Wingdings 2"/>
                  </w:rPr>
                  <w:t>£</w:t>
                </w:r>
              </w:sdtContent>
            </w:sdt>
          </w:p>
        </w:tc>
        <w:tc>
          <w:tcPr>
            <w:tcW w:w="153" w:type="pct"/>
            <w:tcBorders>
              <w:bottom w:val="single" w:color="A6A6A6" w:themeColor="background1" w:themeShade="A6" w:sz="4" w:space="0"/>
              <w:right w:val="single" w:color="A6A6A6" w:themeColor="background1" w:themeShade="A6" w:sz="4" w:space="0"/>
            </w:tcBorders>
            <w:vAlign w:val="center"/>
          </w:tcPr>
          <w:p w:rsidRPr="00CD2E67" w:rsidR="00EE27C8" w:rsidP="002E5A67" w:rsidRDefault="00202221" w14:paraId="31A9D079" w14:textId="77777777">
            <w:pPr>
              <w:jc w:val="center"/>
              <w:rPr>
                <w:b/>
              </w:rPr>
            </w:pPr>
            <w:sdt>
              <w:sdtPr>
                <w:id w:val="-988946051"/>
                <w14:checkbox>
                  <w14:checked w14:val="0"/>
                  <w14:checkedState w14:val="0052" w14:font="DengXian Light"/>
                  <w14:uncheckedState w14:val="00A3" w14:font="DengXian Light"/>
                </w14:checkbox>
              </w:sdtPr>
              <w:sdtEndPr/>
              <w:sdtContent>
                <w:r w:rsidR="00EE27C8">
                  <w:rPr>
                    <w:rFonts w:ascii="Wingdings 2" w:hAnsi="Wingdings 2" w:eastAsia="Wingdings 2" w:cs="Wingdings 2"/>
                  </w:rPr>
                  <w:t>£</w:t>
                </w:r>
              </w:sdtContent>
            </w:sdt>
          </w:p>
        </w:tc>
      </w:tr>
      <w:tr w:rsidRPr="00CD2E67" w:rsidR="002F24B7" w:rsidTr="048EDA71" w14:paraId="2B4116AE" w14:textId="77777777">
        <w:trPr>
          <w:gridAfter w:val="6"/>
          <w:wAfter w:w="2581" w:type="pct"/>
          <w:trHeight w:val="349"/>
        </w:trPr>
        <w:tc>
          <w:tcPr>
            <w:tcW w:w="1748" w:type="pct"/>
          </w:tcPr>
          <w:p w:rsidRPr="00CD2E67" w:rsidR="002F24B7" w:rsidP="002E5A67" w:rsidRDefault="002F24B7" w14:paraId="1B59655F" w14:textId="77777777">
            <w:pPr>
              <w:pStyle w:val="Tabletext"/>
            </w:pPr>
            <w:r w:rsidRPr="00CD2E67">
              <w:t>Intercultural understanding</w:t>
            </w:r>
          </w:p>
        </w:tc>
        <w:tc>
          <w:tcPr>
            <w:tcW w:w="167" w:type="pct"/>
            <w:vAlign w:val="center"/>
          </w:tcPr>
          <w:p w:rsidRPr="00CD2E67" w:rsidR="002F24B7" w:rsidP="002E5A67" w:rsidRDefault="00202221" w14:paraId="4F92A63B" w14:textId="77777777">
            <w:pPr>
              <w:jc w:val="center"/>
              <w:rPr>
                <w:b/>
              </w:rPr>
            </w:pPr>
            <w:sdt>
              <w:sdtPr>
                <w:id w:val="-1642109780"/>
                <w14:checkbox>
                  <w14:checked w14:val="0"/>
                  <w14:checkedState w14:val="0052" w14:font="DengXian Light"/>
                  <w14:uncheckedState w14:val="00A3" w14:font="DengXian Light"/>
                </w14:checkbox>
              </w:sdtPr>
              <w:sdtEndPr/>
              <w:sdtContent>
                <w:r w:rsidR="002F24B7">
                  <w:rPr>
                    <w:rFonts w:ascii="Wingdings 2" w:hAnsi="Wingdings 2" w:eastAsia="Wingdings 2" w:cs="Wingdings 2"/>
                  </w:rPr>
                  <w:t>£</w:t>
                </w:r>
              </w:sdtContent>
            </w:sdt>
          </w:p>
        </w:tc>
        <w:tc>
          <w:tcPr>
            <w:tcW w:w="167" w:type="pct"/>
            <w:vAlign w:val="center"/>
          </w:tcPr>
          <w:p w:rsidRPr="00CD2E67" w:rsidR="002F24B7" w:rsidP="7A3FD5CA" w:rsidRDefault="00202221" w14:paraId="48001287" w14:textId="439660F0">
            <w:pPr>
              <w:jc w:val="center"/>
              <w:rPr>
                <w:rFonts w:ascii="Wingdings 2" w:hAnsi="Wingdings 2" w:eastAsia="Wingdings 2" w:cs="Wingdings 2"/>
              </w:rPr>
            </w:pPr>
            <w:sdt>
              <w:sdtPr>
                <w:id w:val="-142579935"/>
                <w14:checkbox>
                  <w14:checked w14:val="1"/>
                  <w14:checkedState w14:val="0052" w14:font="DengXian Light"/>
                  <w14:uncheckedState w14:val="2610" w14:font="DengXian Light"/>
                </w14:checkbox>
              </w:sdtPr>
              <w:sdtEndPr/>
              <w:sdtContent>
                <w:r w:rsidRPr="048EDA71" w:rsidR="0067764C">
                  <w:rPr>
                    <w:rFonts w:ascii="Wingdings 2" w:hAnsi="Wingdings 2" w:eastAsia="Wingdings 2" w:cs="Wingdings 2"/>
                  </w:rPr>
                  <w:t>R</w:t>
                </w:r>
              </w:sdtContent>
            </w:sdt>
          </w:p>
        </w:tc>
        <w:tc>
          <w:tcPr>
            <w:tcW w:w="167" w:type="pct"/>
            <w:vAlign w:val="center"/>
          </w:tcPr>
          <w:p w:rsidRPr="00CD2E67" w:rsidR="002F24B7" w:rsidP="7A3FD5CA" w:rsidRDefault="00202221" w14:paraId="45D3B0DD" w14:textId="2DB6899B">
            <w:pPr>
              <w:jc w:val="center"/>
              <w:rPr>
                <w:rFonts w:ascii="Wingdings 2" w:hAnsi="Wingdings 2" w:eastAsia="Wingdings 2" w:cs="Wingdings 2"/>
              </w:rPr>
            </w:pPr>
            <w:sdt>
              <w:sdtPr>
                <w:id w:val="1996374701"/>
                <w14:checkbox>
                  <w14:checked w14:val="1"/>
                  <w14:checkedState w14:val="0052" w14:font="DengXian Light"/>
                  <w14:uncheckedState w14:val="2610" w14:font="DengXian Light"/>
                </w14:checkbox>
              </w:sdtPr>
              <w:sdtEndPr/>
              <w:sdtContent>
                <w:r w:rsidRPr="048EDA71" w:rsidR="0067764C">
                  <w:rPr>
                    <w:rFonts w:ascii="Wingdings 2" w:hAnsi="Wingdings 2" w:eastAsia="Wingdings 2" w:cs="Wingdings 2"/>
                  </w:rPr>
                  <w:t>R</w:t>
                </w:r>
              </w:sdtContent>
            </w:sdt>
          </w:p>
        </w:tc>
        <w:tc>
          <w:tcPr>
            <w:tcW w:w="170" w:type="pct"/>
            <w:tcBorders>
              <w:right w:val="single" w:color="A6A6A6" w:themeColor="background1" w:themeShade="A6" w:sz="4" w:space="0"/>
            </w:tcBorders>
            <w:vAlign w:val="center"/>
          </w:tcPr>
          <w:p w:rsidRPr="00CD2E67" w:rsidR="002F24B7" w:rsidP="002E5A67" w:rsidRDefault="00202221" w14:paraId="6534F6BC" w14:textId="77777777">
            <w:pPr>
              <w:jc w:val="center"/>
              <w:rPr>
                <w:b/>
              </w:rPr>
            </w:pPr>
            <w:sdt>
              <w:sdtPr>
                <w:id w:val="-395981725"/>
                <w14:checkbox>
                  <w14:checked w14:val="0"/>
                  <w14:checkedState w14:val="0052" w14:font="DengXian Light"/>
                  <w14:uncheckedState w14:val="00A3" w14:font="DengXian Light"/>
                </w14:checkbox>
              </w:sdtPr>
              <w:sdtEndPr/>
              <w:sdtContent>
                <w:r w:rsidR="002F24B7">
                  <w:rPr>
                    <w:rFonts w:ascii="Wingdings 2" w:hAnsi="Wingdings 2" w:eastAsia="Wingdings 2" w:cs="Wingdings 2"/>
                  </w:rPr>
                  <w:t>£</w:t>
                </w:r>
              </w:sdtContent>
            </w:sdt>
          </w:p>
        </w:tc>
      </w:tr>
      <w:tr w:rsidRPr="00CD2E67" w:rsidR="002F24B7" w:rsidTr="048EDA71" w14:paraId="6E61EF86" w14:textId="77777777">
        <w:trPr>
          <w:gridAfter w:val="6"/>
          <w:wAfter w:w="2581" w:type="pct"/>
          <w:trHeight w:val="349"/>
        </w:trPr>
        <w:tc>
          <w:tcPr>
            <w:tcW w:w="1748" w:type="pct"/>
          </w:tcPr>
          <w:p w:rsidRPr="00CD2E67" w:rsidR="002F24B7" w:rsidP="002E5A67" w:rsidRDefault="002F24B7" w14:paraId="7B0FDBC3" w14:textId="77777777">
            <w:pPr>
              <w:pStyle w:val="Tabletext"/>
            </w:pPr>
            <w:r w:rsidRPr="00CD2E67">
              <w:t xml:space="preserve">Literacy </w:t>
            </w:r>
          </w:p>
        </w:tc>
        <w:tc>
          <w:tcPr>
            <w:tcW w:w="167" w:type="pct"/>
            <w:vAlign w:val="center"/>
          </w:tcPr>
          <w:p w:rsidRPr="00CD2E67" w:rsidR="002F24B7" w:rsidP="7A3FD5CA" w:rsidRDefault="00202221" w14:paraId="2A6EBDC7" w14:textId="730DD2F7">
            <w:pPr>
              <w:jc w:val="center"/>
              <w:rPr>
                <w:rFonts w:ascii="Wingdings 2" w:hAnsi="Wingdings 2" w:eastAsia="Wingdings 2" w:cs="Wingdings 2"/>
              </w:rPr>
            </w:pPr>
            <w:sdt>
              <w:sdtPr>
                <w:id w:val="-1108119390"/>
                <w14:checkbox>
                  <w14:checked w14:val="1"/>
                  <w14:checkedState w14:val="0052" w14:font="DengXian Light"/>
                  <w14:uncheckedState w14:val="2610" w14:font="DengXian Light"/>
                </w14:checkbox>
              </w:sdtPr>
              <w:sdtEndPr/>
              <w:sdtContent>
                <w:r w:rsidRPr="048EDA71" w:rsidR="0067764C">
                  <w:rPr>
                    <w:rFonts w:ascii="Wingdings 2" w:hAnsi="Wingdings 2" w:eastAsia="Wingdings 2" w:cs="Wingdings 2"/>
                  </w:rPr>
                  <w:t>R</w:t>
                </w:r>
              </w:sdtContent>
            </w:sdt>
          </w:p>
        </w:tc>
        <w:tc>
          <w:tcPr>
            <w:tcW w:w="167" w:type="pct"/>
            <w:vAlign w:val="center"/>
          </w:tcPr>
          <w:p w:rsidRPr="00CD2E67" w:rsidR="002F24B7" w:rsidP="7A3FD5CA" w:rsidRDefault="00202221" w14:paraId="75735188" w14:textId="051CF6B4">
            <w:pPr>
              <w:jc w:val="center"/>
              <w:rPr>
                <w:rFonts w:ascii="Wingdings 2" w:hAnsi="Wingdings 2" w:eastAsia="Wingdings 2" w:cs="Wingdings 2"/>
              </w:rPr>
            </w:pPr>
            <w:sdt>
              <w:sdtPr>
                <w:id w:val="479581807"/>
                <w14:checkbox>
                  <w14:checked w14:val="1"/>
                  <w14:checkedState w14:val="0052" w14:font="DengXian Light"/>
                  <w14:uncheckedState w14:val="2610" w14:font="DengXian Light"/>
                </w14:checkbox>
              </w:sdtPr>
              <w:sdtEndPr/>
              <w:sdtContent>
                <w:r w:rsidRPr="048EDA71" w:rsidR="0067764C">
                  <w:rPr>
                    <w:rFonts w:ascii="Wingdings 2" w:hAnsi="Wingdings 2" w:eastAsia="Wingdings 2" w:cs="Wingdings 2"/>
                  </w:rPr>
                  <w:t>R</w:t>
                </w:r>
              </w:sdtContent>
            </w:sdt>
          </w:p>
        </w:tc>
        <w:tc>
          <w:tcPr>
            <w:tcW w:w="167" w:type="pct"/>
            <w:vAlign w:val="center"/>
          </w:tcPr>
          <w:p w:rsidRPr="00CD2E67" w:rsidR="002F24B7" w:rsidP="7A3FD5CA" w:rsidRDefault="00202221" w14:paraId="640BD13B" w14:textId="02D19956">
            <w:pPr>
              <w:jc w:val="center"/>
              <w:rPr>
                <w:rFonts w:ascii="Wingdings 2" w:hAnsi="Wingdings 2" w:eastAsia="Wingdings 2" w:cs="Wingdings 2"/>
              </w:rPr>
            </w:pPr>
            <w:sdt>
              <w:sdtPr>
                <w:id w:val="1459452315"/>
                <w14:checkbox>
                  <w14:checked w14:val="1"/>
                  <w14:checkedState w14:val="0052" w14:font="DengXian Light"/>
                  <w14:uncheckedState w14:val="2610" w14:font="DengXian Light"/>
                </w14:checkbox>
              </w:sdtPr>
              <w:sdtEndPr/>
              <w:sdtContent>
                <w:r w:rsidRPr="048EDA71" w:rsidR="0067764C">
                  <w:rPr>
                    <w:rFonts w:ascii="Wingdings 2" w:hAnsi="Wingdings 2" w:eastAsia="Wingdings 2" w:cs="Wingdings 2"/>
                  </w:rPr>
                  <w:t>R</w:t>
                </w:r>
              </w:sdtContent>
            </w:sdt>
          </w:p>
        </w:tc>
        <w:tc>
          <w:tcPr>
            <w:tcW w:w="170" w:type="pct"/>
            <w:tcBorders>
              <w:right w:val="single" w:color="A6A6A6" w:themeColor="background1" w:themeShade="A6" w:sz="4" w:space="0"/>
            </w:tcBorders>
            <w:vAlign w:val="center"/>
          </w:tcPr>
          <w:p w:rsidRPr="00CD2E67" w:rsidR="002F24B7" w:rsidP="7A3FD5CA" w:rsidRDefault="00202221" w14:paraId="3466A3F8" w14:textId="1D395583">
            <w:pPr>
              <w:jc w:val="center"/>
              <w:rPr>
                <w:rFonts w:ascii="Wingdings 2" w:hAnsi="Wingdings 2" w:eastAsia="Wingdings 2" w:cs="Wingdings 2"/>
              </w:rPr>
            </w:pPr>
            <w:sdt>
              <w:sdtPr>
                <w:id w:val="1696655113"/>
                <w14:checkbox>
                  <w14:checked w14:val="1"/>
                  <w14:checkedState w14:val="0052" w14:font="DengXian Light"/>
                  <w14:uncheckedState w14:val="2610" w14:font="DengXian Light"/>
                </w14:checkbox>
              </w:sdtPr>
              <w:sdtEndPr/>
              <w:sdtContent>
                <w:r w:rsidRPr="048EDA71" w:rsidR="0067764C">
                  <w:rPr>
                    <w:rFonts w:ascii="Wingdings 2" w:hAnsi="Wingdings 2" w:eastAsia="Wingdings 2" w:cs="Wingdings 2"/>
                  </w:rPr>
                  <w:t>R</w:t>
                </w:r>
              </w:sdtContent>
            </w:sdt>
          </w:p>
        </w:tc>
      </w:tr>
      <w:tr w:rsidRPr="00CD2E67" w:rsidR="002F24B7" w:rsidTr="048EDA71" w14:paraId="6EF5E10F" w14:textId="77777777">
        <w:trPr>
          <w:gridAfter w:val="6"/>
          <w:wAfter w:w="2581" w:type="pct"/>
          <w:trHeight w:val="349"/>
        </w:trPr>
        <w:tc>
          <w:tcPr>
            <w:tcW w:w="1748" w:type="pct"/>
          </w:tcPr>
          <w:p w:rsidRPr="00CD2E67" w:rsidR="002F24B7" w:rsidP="002E5A67" w:rsidRDefault="002F24B7" w14:paraId="3E2ED261" w14:textId="77777777">
            <w:pPr>
              <w:pStyle w:val="Tabletext"/>
            </w:pPr>
            <w:r w:rsidRPr="00CD2E67">
              <w:t>Numeracy</w:t>
            </w:r>
          </w:p>
        </w:tc>
        <w:tc>
          <w:tcPr>
            <w:tcW w:w="167" w:type="pct"/>
            <w:vAlign w:val="center"/>
          </w:tcPr>
          <w:p w:rsidRPr="00CD2E67" w:rsidR="002F24B7" w:rsidP="002E5A67" w:rsidRDefault="00202221" w14:paraId="25499FE4" w14:textId="77777777">
            <w:pPr>
              <w:jc w:val="center"/>
              <w:rPr>
                <w:b/>
              </w:rPr>
            </w:pPr>
            <w:sdt>
              <w:sdtPr>
                <w:id w:val="548959514"/>
                <w14:checkbox>
                  <w14:checked w14:val="0"/>
                  <w14:checkedState w14:val="0052" w14:font="DengXian Light"/>
                  <w14:uncheckedState w14:val="00A3" w14:font="DengXian Light"/>
                </w14:checkbox>
              </w:sdtPr>
              <w:sdtEndPr/>
              <w:sdtContent>
                <w:r w:rsidR="002F24B7">
                  <w:rPr>
                    <w:rFonts w:ascii="Wingdings 2" w:hAnsi="Wingdings 2" w:eastAsia="Wingdings 2" w:cs="Wingdings 2"/>
                  </w:rPr>
                  <w:t>£</w:t>
                </w:r>
              </w:sdtContent>
            </w:sdt>
          </w:p>
        </w:tc>
        <w:tc>
          <w:tcPr>
            <w:tcW w:w="167" w:type="pct"/>
            <w:vAlign w:val="center"/>
          </w:tcPr>
          <w:p w:rsidRPr="00CD2E67" w:rsidR="002F24B7" w:rsidP="002E5A67" w:rsidRDefault="00202221" w14:paraId="1487C0B4" w14:textId="77777777">
            <w:pPr>
              <w:jc w:val="center"/>
              <w:rPr>
                <w:b/>
              </w:rPr>
            </w:pPr>
            <w:sdt>
              <w:sdtPr>
                <w:id w:val="-669793891"/>
                <w14:checkbox>
                  <w14:checked w14:val="0"/>
                  <w14:checkedState w14:val="0052" w14:font="DengXian Light"/>
                  <w14:uncheckedState w14:val="00A3" w14:font="DengXian Light"/>
                </w14:checkbox>
              </w:sdtPr>
              <w:sdtEndPr/>
              <w:sdtContent>
                <w:r w:rsidRPr="00CC07DB" w:rsidR="002F24B7">
                  <w:rPr>
                    <w:rFonts w:ascii="Wingdings 2" w:hAnsi="Wingdings 2" w:eastAsia="Wingdings 2" w:cs="Wingdings 2"/>
                  </w:rPr>
                  <w:t>£</w:t>
                </w:r>
              </w:sdtContent>
            </w:sdt>
          </w:p>
        </w:tc>
        <w:tc>
          <w:tcPr>
            <w:tcW w:w="167" w:type="pct"/>
            <w:vAlign w:val="center"/>
          </w:tcPr>
          <w:p w:rsidRPr="00CD2E67" w:rsidR="002F24B7" w:rsidP="002E5A67" w:rsidRDefault="00202221" w14:paraId="36F868D2" w14:textId="77777777">
            <w:pPr>
              <w:jc w:val="center"/>
              <w:rPr>
                <w:b/>
              </w:rPr>
            </w:pPr>
            <w:sdt>
              <w:sdtPr>
                <w:id w:val="-917404331"/>
                <w14:checkbox>
                  <w14:checked w14:val="0"/>
                  <w14:checkedState w14:val="0052" w14:font="DengXian Light"/>
                  <w14:uncheckedState w14:val="00A3" w14:font="DengXian Light"/>
                </w14:checkbox>
              </w:sdtPr>
              <w:sdtEndPr/>
              <w:sdtContent>
                <w:r w:rsidRPr="00CC07DB" w:rsidR="002F24B7">
                  <w:rPr>
                    <w:rFonts w:ascii="Wingdings 2" w:hAnsi="Wingdings 2" w:eastAsia="Wingdings 2" w:cs="Wingdings 2"/>
                  </w:rPr>
                  <w:t>£</w:t>
                </w:r>
              </w:sdtContent>
            </w:sdt>
          </w:p>
        </w:tc>
        <w:tc>
          <w:tcPr>
            <w:tcW w:w="170" w:type="pct"/>
            <w:tcBorders>
              <w:right w:val="single" w:color="A6A6A6" w:themeColor="background1" w:themeShade="A6" w:sz="4" w:space="0"/>
            </w:tcBorders>
            <w:vAlign w:val="center"/>
          </w:tcPr>
          <w:p w:rsidRPr="00CD2E67" w:rsidR="002F24B7" w:rsidP="002E5A67" w:rsidRDefault="00202221" w14:paraId="72DA194D" w14:textId="77777777">
            <w:pPr>
              <w:jc w:val="center"/>
              <w:rPr>
                <w:b/>
              </w:rPr>
            </w:pPr>
            <w:sdt>
              <w:sdtPr>
                <w:id w:val="-1714651922"/>
                <w14:checkbox>
                  <w14:checked w14:val="0"/>
                  <w14:checkedState w14:val="0052" w14:font="DengXian Light"/>
                  <w14:uncheckedState w14:val="00A3" w14:font="DengXian Light"/>
                </w14:checkbox>
              </w:sdtPr>
              <w:sdtEndPr/>
              <w:sdtContent>
                <w:r w:rsidR="002F24B7">
                  <w:rPr>
                    <w:rFonts w:ascii="Wingdings 2" w:hAnsi="Wingdings 2" w:eastAsia="Wingdings 2" w:cs="Wingdings 2"/>
                  </w:rPr>
                  <w:t>£</w:t>
                </w:r>
              </w:sdtContent>
            </w:sdt>
          </w:p>
        </w:tc>
      </w:tr>
      <w:tr w:rsidRPr="00CD2E67" w:rsidR="002F24B7" w:rsidTr="048EDA71" w14:paraId="24B6184D" w14:textId="77777777">
        <w:trPr>
          <w:gridAfter w:val="6"/>
          <w:wAfter w:w="2581" w:type="pct"/>
          <w:trHeight w:val="349"/>
        </w:trPr>
        <w:tc>
          <w:tcPr>
            <w:tcW w:w="1748" w:type="pct"/>
          </w:tcPr>
          <w:p w:rsidRPr="00CD2E67" w:rsidR="002F24B7" w:rsidP="002E5A67" w:rsidRDefault="002F24B7" w14:paraId="69C7F3E2" w14:textId="77777777">
            <w:pPr>
              <w:pStyle w:val="Tabletext"/>
            </w:pPr>
            <w:r w:rsidRPr="00CD2E67">
              <w:t>Personal and social capability</w:t>
            </w:r>
          </w:p>
        </w:tc>
        <w:tc>
          <w:tcPr>
            <w:tcW w:w="167" w:type="pct"/>
            <w:vAlign w:val="center"/>
          </w:tcPr>
          <w:p w:rsidRPr="00CD2E67" w:rsidR="002F24B7" w:rsidP="7A3FD5CA" w:rsidRDefault="00202221" w14:paraId="36E4139F" w14:textId="64AE8E5D">
            <w:pPr>
              <w:jc w:val="center"/>
              <w:rPr>
                <w:rFonts w:ascii="Wingdings 2" w:hAnsi="Wingdings 2" w:eastAsia="Wingdings 2" w:cs="Wingdings 2"/>
              </w:rPr>
            </w:pPr>
            <w:sdt>
              <w:sdtPr>
                <w:id w:val="101613150"/>
                <w14:checkbox>
                  <w14:checked w14:val="1"/>
                  <w14:checkedState w14:val="0052" w14:font="DengXian Light"/>
                  <w14:uncheckedState w14:val="2610" w14:font="DengXian Light"/>
                </w14:checkbox>
              </w:sdtPr>
              <w:sdtEndPr/>
              <w:sdtContent>
                <w:r w:rsidRPr="048EDA71" w:rsidR="0067764C">
                  <w:rPr>
                    <w:rFonts w:ascii="Wingdings 2" w:hAnsi="Wingdings 2" w:eastAsia="Wingdings 2" w:cs="Wingdings 2"/>
                  </w:rPr>
                  <w:t>R</w:t>
                </w:r>
              </w:sdtContent>
            </w:sdt>
          </w:p>
        </w:tc>
        <w:tc>
          <w:tcPr>
            <w:tcW w:w="167" w:type="pct"/>
            <w:vAlign w:val="center"/>
          </w:tcPr>
          <w:p w:rsidRPr="00CD2E67" w:rsidR="002F24B7" w:rsidP="7A3FD5CA" w:rsidRDefault="00202221" w14:paraId="66D19187" w14:textId="398FB3E9">
            <w:pPr>
              <w:jc w:val="center"/>
              <w:rPr>
                <w:rFonts w:ascii="Wingdings 2" w:hAnsi="Wingdings 2" w:eastAsia="Wingdings 2" w:cs="Wingdings 2"/>
              </w:rPr>
            </w:pPr>
            <w:sdt>
              <w:sdtPr>
                <w:id w:val="-899678382"/>
                <w14:checkbox>
                  <w14:checked w14:val="1"/>
                  <w14:checkedState w14:val="0052" w14:font="DengXian Light"/>
                  <w14:uncheckedState w14:val="2610" w14:font="DengXian Light"/>
                </w14:checkbox>
              </w:sdtPr>
              <w:sdtEndPr/>
              <w:sdtContent>
                <w:r w:rsidRPr="048EDA71" w:rsidR="0067764C">
                  <w:rPr>
                    <w:rFonts w:ascii="Wingdings 2" w:hAnsi="Wingdings 2" w:eastAsia="Wingdings 2" w:cs="Wingdings 2"/>
                  </w:rPr>
                  <w:t>R</w:t>
                </w:r>
              </w:sdtContent>
            </w:sdt>
          </w:p>
        </w:tc>
        <w:tc>
          <w:tcPr>
            <w:tcW w:w="167" w:type="pct"/>
            <w:vAlign w:val="center"/>
          </w:tcPr>
          <w:p w:rsidRPr="00CD2E67" w:rsidR="002F24B7" w:rsidP="7A3FD5CA" w:rsidRDefault="00202221" w14:paraId="10C8CEEC" w14:textId="0DACF3F2">
            <w:pPr>
              <w:jc w:val="center"/>
              <w:rPr>
                <w:rFonts w:ascii="Wingdings 2" w:hAnsi="Wingdings 2" w:eastAsia="Wingdings 2" w:cs="Wingdings 2"/>
              </w:rPr>
            </w:pPr>
            <w:sdt>
              <w:sdtPr>
                <w:id w:val="-678043128"/>
                <w14:checkbox>
                  <w14:checked w14:val="1"/>
                  <w14:checkedState w14:val="0052" w14:font="DengXian Light"/>
                  <w14:uncheckedState w14:val="2610" w14:font="DengXian Light"/>
                </w14:checkbox>
              </w:sdtPr>
              <w:sdtEndPr/>
              <w:sdtContent>
                <w:r w:rsidRPr="048EDA71" w:rsidR="0067764C">
                  <w:rPr>
                    <w:rFonts w:ascii="Wingdings 2" w:hAnsi="Wingdings 2" w:eastAsia="Wingdings 2" w:cs="Wingdings 2"/>
                  </w:rPr>
                  <w:t>R</w:t>
                </w:r>
              </w:sdtContent>
            </w:sdt>
          </w:p>
        </w:tc>
        <w:tc>
          <w:tcPr>
            <w:tcW w:w="170" w:type="pct"/>
            <w:tcBorders>
              <w:right w:val="single" w:color="A6A6A6" w:themeColor="background1" w:themeShade="A6" w:sz="4" w:space="0"/>
            </w:tcBorders>
            <w:vAlign w:val="center"/>
          </w:tcPr>
          <w:p w:rsidRPr="00CD2E67" w:rsidR="002F24B7" w:rsidP="7A3FD5CA" w:rsidRDefault="00202221" w14:paraId="02B6F646" w14:textId="64C5A1CC">
            <w:pPr>
              <w:jc w:val="center"/>
              <w:rPr>
                <w:rFonts w:ascii="Wingdings 2" w:hAnsi="Wingdings 2" w:eastAsia="Wingdings 2" w:cs="Wingdings 2"/>
              </w:rPr>
            </w:pPr>
            <w:sdt>
              <w:sdtPr>
                <w:id w:val="270053045"/>
                <w14:checkbox>
                  <w14:checked w14:val="1"/>
                  <w14:checkedState w14:val="0052" w14:font="DengXian Light"/>
                  <w14:uncheckedState w14:val="2610" w14:font="DengXian Light"/>
                </w14:checkbox>
              </w:sdtPr>
              <w:sdtEndPr/>
              <w:sdtContent>
                <w:r w:rsidRPr="048EDA71" w:rsidR="0067764C">
                  <w:rPr>
                    <w:rFonts w:ascii="Wingdings 2" w:hAnsi="Wingdings 2" w:eastAsia="Wingdings 2" w:cs="Wingdings 2"/>
                  </w:rPr>
                  <w:t>R</w:t>
                </w:r>
              </w:sdtContent>
            </w:sdt>
          </w:p>
        </w:tc>
      </w:tr>
    </w:tbl>
    <w:p w:rsidRPr="00D94E4F" w:rsidR="00D94E4F" w:rsidP="00295920" w:rsidRDefault="00D94E4F" w14:paraId="78CEFF69" w14:textId="154AE115">
      <w:pPr>
        <w:pStyle w:val="BodyText"/>
        <w:keepNext/>
        <w:keepLines/>
        <w:spacing w:before="480"/>
      </w:pPr>
      <w:bookmarkStart w:name="_Hlk33697583" w:id="4"/>
      <w:bookmarkEnd w:id="2"/>
      <w:r w:rsidRPr="00D94E4F">
        <w:rPr>
          <w:noProof/>
        </w:rPr>
        <w:drawing>
          <wp:inline distT="0" distB="0" distL="0" distR="0" wp14:anchorId="25EB2EB4" wp14:editId="4A6B69AF">
            <wp:extent cx="398160" cy="186840"/>
            <wp:effectExtent l="0" t="0" r="1905" b="3810"/>
            <wp:docPr id="5" name="Graphic 5" descr="Creative Commons (CC) licence icons" title="Copyright indicato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16"/>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398160" cy="186840"/>
                    </a:xfrm>
                    <a:prstGeom prst="rect">
                      <a:avLst/>
                    </a:prstGeom>
                  </pic:spPr>
                </pic:pic>
              </a:graphicData>
            </a:graphic>
          </wp:inline>
        </w:drawing>
      </w:r>
      <w:r w:rsidRPr="00D94E4F">
        <w:t> </w:t>
      </w:r>
      <w:r w:rsidRPr="00D94E4F">
        <w:t xml:space="preserve">© State of Queensland (QCAA) </w:t>
      </w:r>
      <w:sdt>
        <w:sdtPr>
          <w:id w:val="2076467945"/>
          <w:placeholder>
            <w:docPart w:val="B1BB1C2649C247C39FFE9159862DF059"/>
          </w:placeholder>
        </w:sdtPr>
        <w:sdtEndPr/>
        <w:sdtContent>
          <w:r w:rsidR="0028569D">
            <w:t>202</w:t>
          </w:r>
          <w:r w:rsidR="00F707FB">
            <w:t>3</w:t>
          </w:r>
        </w:sdtContent>
      </w:sdt>
    </w:p>
    <w:p w:rsidR="007653B0" w:rsidP="00295920" w:rsidRDefault="007653B0" w14:paraId="38295D40" w14:textId="6470AECD">
      <w:pPr>
        <w:pStyle w:val="Legalnotice"/>
        <w:keepNext/>
        <w:keepLines/>
      </w:pPr>
      <w:r w:rsidRPr="003D2E09">
        <w:rPr>
          <w:b/>
        </w:rPr>
        <w:t>Licence:</w:t>
      </w:r>
      <w:r w:rsidRPr="003D2E09">
        <w:t xml:space="preserve"> </w:t>
      </w:r>
      <w:hyperlink w:history="1" r:id="rId19">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w:history="1" r:id="rId20">
        <w:r w:rsidRPr="003D2E09">
          <w:rPr>
            <w:color w:val="0000FF"/>
          </w:rPr>
          <w:t>www.qcaa.qld.edu.au/copyright</w:t>
        </w:r>
      </w:hyperlink>
      <w:r w:rsidRPr="003D2E09">
        <w:t xml:space="preserve"> — </w:t>
      </w:r>
      <w: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sidRPr="003D2E09">
        <w:rPr>
          <w:b/>
        </w:rPr>
        <w:t>Attribution</w:t>
      </w:r>
      <w:r w:rsidRPr="000B7310" w:rsidR="000B7310">
        <w:rPr>
          <w:bCs/>
        </w:rPr>
        <w:t xml:space="preserve"> (include the link)</w:t>
      </w:r>
      <w:r w:rsidRPr="000B7310">
        <w:rPr>
          <w:bCs/>
        </w:rPr>
        <w:t xml:space="preserve">: </w:t>
      </w:r>
      <w:r w:rsidRPr="003D2E09">
        <w:t>©</w:t>
      </w:r>
      <w:r w:rsidR="00CD71DC">
        <w:t xml:space="preserve"> </w:t>
      </w:r>
      <w:r w:rsidRPr="003D2E09">
        <w:t>State</w:t>
      </w:r>
      <w:r w:rsidR="00CD71DC">
        <w:t xml:space="preserve"> </w:t>
      </w:r>
      <w:r w:rsidRPr="003D2E09">
        <w:t>of</w:t>
      </w:r>
      <w:r w:rsidR="00CD71DC">
        <w:t xml:space="preserve"> </w:t>
      </w:r>
      <w:r w:rsidRPr="003D2E09">
        <w:t>Queensland</w:t>
      </w:r>
      <w:r w:rsidR="00CD71DC">
        <w:t xml:space="preserve"> </w:t>
      </w:r>
      <w:r w:rsidRPr="003D2E09">
        <w:t>(</w:t>
      </w:r>
      <w:hyperlink w:history="1" r:id="rId21">
        <w:r w:rsidRPr="003D2E09">
          <w:rPr>
            <w:color w:val="0000FF"/>
          </w:rPr>
          <w:t>QCAA</w:t>
        </w:r>
      </w:hyperlink>
      <w:r w:rsidRPr="003D2E09">
        <w:t>)</w:t>
      </w:r>
      <w:r w:rsidR="00CD71DC">
        <w:t xml:space="preserve"> </w:t>
      </w:r>
      <w:sdt>
        <w:sdtPr>
          <w:id w:val="1700893217"/>
          <w:placeholder>
            <w:docPart w:val="C40AB860880A425F8905A640D81BF52B"/>
          </w:placeholder>
        </w:sdtPr>
        <w:sdtEndPr/>
        <w:sdtContent>
          <w:r w:rsidR="0028569D">
            <w:t>202</w:t>
          </w:r>
          <w:r w:rsidR="00F707FB">
            <w:t>3</w:t>
          </w:r>
        </w:sdtContent>
      </w:sdt>
      <w:r w:rsidRPr="003D2E09">
        <w:t xml:space="preserve"> </w:t>
      </w:r>
      <w:hyperlink w:history="1" r:id="rId22">
        <w:r w:rsidRPr="003D2E09" w:rsidR="000B7310">
          <w:rPr>
            <w:color w:val="0000FF"/>
          </w:rPr>
          <w:t>www.qcaa.qld.edu.au/copyright</w:t>
        </w:r>
      </w:hyperlink>
      <w:r w:rsidRPr="003D2E09">
        <w:t>.</w:t>
      </w:r>
      <w:bookmarkEnd w:id="4"/>
    </w:p>
    <w:p w:rsidRPr="003D2E09" w:rsidR="003A48A0" w:rsidP="007653B0" w:rsidRDefault="003A48A0" w14:paraId="5AA017AE" w14:textId="0A37294B">
      <w:pPr>
        <w:pStyle w:val="Legalnotice"/>
      </w:pPr>
      <w:bookmarkStart w:name="_Hlk129006495" w:id="5"/>
      <w:r w:rsidRPr="00BB583B">
        <w:t>Unless otherwise indicated material from the Australian Curriculum is © ACARA 2010–present, licensed under</w:t>
      </w:r>
      <w:r w:rsidR="00CD71DC">
        <w:t xml:space="preserve"> </w:t>
      </w:r>
      <w:hyperlink w:history="1" r:id="rId23">
        <w:r w:rsidRPr="00BB583B">
          <w:rPr>
            <w:rStyle w:val="Hyperlink"/>
          </w:rPr>
          <w:t>CC BY 4.0</w:t>
        </w:r>
      </w:hyperlink>
      <w:r w:rsidRPr="00BB583B">
        <w:t>. For the latest information and additional terms of use, please check the</w:t>
      </w:r>
      <w:r w:rsidR="00CD71DC">
        <w:t xml:space="preserve"> </w:t>
      </w:r>
      <w:hyperlink w:tgtFrame="_blank" w:history="1" r:id="rId24">
        <w:r w:rsidRPr="00BB583B">
          <w:rPr>
            <w:rStyle w:val="Hyperlink"/>
          </w:rPr>
          <w:t>Australian Curriculum website</w:t>
        </w:r>
      </w:hyperlink>
      <w:r w:rsidR="00CD71DC">
        <w:t xml:space="preserve"> </w:t>
      </w:r>
      <w:r w:rsidRPr="00BB583B">
        <w:t>and its</w:t>
      </w:r>
      <w:r w:rsidR="00CD71DC">
        <w:t xml:space="preserve"> </w:t>
      </w:r>
      <w:hyperlink w:tgtFrame="_blank" w:history="1" r:id="rId25">
        <w:r w:rsidRPr="00BB583B">
          <w:rPr>
            <w:rStyle w:val="Hyperlink"/>
          </w:rPr>
          <w:t>copyright notice</w:t>
        </w:r>
      </w:hyperlink>
      <w:r w:rsidRPr="00BB583B">
        <w:t>.</w:t>
      </w:r>
      <w:bookmarkEnd w:id="5"/>
    </w:p>
    <w:sectPr w:rsidRPr="003D2E09" w:rsidR="003A48A0" w:rsidSect="000C1CBA">
      <w:headerReference w:type="default" r:id="rId26"/>
      <w:footerReference w:type="default" r:id="rId27"/>
      <w:type w:val="continuous"/>
      <w:pgSz w:w="23808" w:h="16840" w:orient="landscape" w:code="8"/>
      <w:pgMar w:top="1134" w:right="1418" w:bottom="1701"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2221" w:rsidP="00185154" w:rsidRDefault="00202221" w14:paraId="7DDF3745" w14:textId="77777777">
      <w:r>
        <w:separator/>
      </w:r>
    </w:p>
    <w:p w:rsidR="00202221" w:rsidRDefault="00202221" w14:paraId="77583B30" w14:textId="77777777"/>
    <w:p w:rsidR="00202221" w:rsidRDefault="00202221" w14:paraId="0EE39AA6" w14:textId="77777777"/>
  </w:endnote>
  <w:endnote w:type="continuationSeparator" w:id="0">
    <w:p w:rsidR="00202221" w:rsidP="00185154" w:rsidRDefault="00202221" w14:paraId="2C848A42" w14:textId="77777777">
      <w:r>
        <w:continuationSeparator/>
      </w:r>
    </w:p>
    <w:p w:rsidR="00202221" w:rsidRDefault="00202221" w14:paraId="73B8D878" w14:textId="77777777"/>
    <w:p w:rsidR="00202221" w:rsidRDefault="00202221" w14:paraId="15557346" w14:textId="77777777"/>
  </w:endnote>
  <w:endnote w:type="continuationNotice" w:id="1">
    <w:p w:rsidR="00202221" w:rsidRDefault="00202221" w14:paraId="09B12ED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00" w:type="pct"/>
      <w:tblInd w:w="-851" w:type="dxa"/>
      <w:tblCellMar>
        <w:left w:w="0" w:type="dxa"/>
        <w:right w:w="0" w:type="dxa"/>
      </w:tblCellMar>
      <w:tblLook w:val="0600" w:firstRow="0" w:lastRow="0" w:firstColumn="0" w:lastColumn="0" w:noHBand="1" w:noVBand="1"/>
    </w:tblPr>
    <w:tblGrid>
      <w:gridCol w:w="11325"/>
      <w:gridCol w:w="11325"/>
    </w:tblGrid>
    <w:tr w:rsidR="00B64090" w:rsidTr="7A3FD5CA" w14:paraId="3524CB25" w14:textId="77777777">
      <w:tc>
        <w:tcPr>
          <w:tcW w:w="2500" w:type="pct"/>
          <w:noWrap/>
          <w:hideMark/>
        </w:tcPr>
        <w:p w:rsidRPr="002E6121" w:rsidR="00B64090" w:rsidP="00B64090" w:rsidRDefault="00202221" w14:paraId="09E5CF57" w14:textId="17FA3DFC">
          <w:pPr>
            <w:pStyle w:val="Footer"/>
          </w:pPr>
          <w:sdt>
            <w:sdtPr>
              <w:alias w:val="Document Title"/>
              <w:tag w:val="DocumentTitle"/>
              <w:id w:val="938789946"/>
              <w:placeholder>
                <w:docPart w:val="9A9FD00CB4D243688558EAFD698B52D2"/>
              </w:placeholder>
              <w:dataBinding w:prefixMappings="xmlns:ns0='http://QCAA.qld.edu.au' " w:xpath="/ns0:QCAA[1]/ns0:DocumentTitle[1]" w:storeItemID="{029BFAC3-A859-40E3-910E-708531540F3D}"/>
              <w:text/>
            </w:sdtPr>
            <w:sdtEndPr/>
            <w:sdtContent>
              <w:r w:rsidR="004B4F74">
                <w:t>[Year level/band]</w:t>
              </w:r>
            </w:sdtContent>
          </w:sdt>
          <w:r w:rsidR="000A67A9">
            <w:t xml:space="preserve"> </w:t>
          </w:r>
          <w:sdt>
            <w:sdtPr>
              <w:alias w:val="Learning area"/>
              <w:tag w:val="Learning area"/>
              <w:id w:val="64221899"/>
              <w:placeholder>
                <w:docPart w:val="10C7C24B8D744E9DB6340A0FE2E9FE1E"/>
              </w:placeholder>
              <w:dataBinding w:prefixMappings="xmlns:ns0='http://purl.org/dc/elements/1.1/' xmlns:ns1='http://schemas.openxmlformats.org/package/2006/metadata/core-properties' " w:xpath="/ns1:coreProperties[1]/ns1:contentStatus[1]" w:storeItemID="{6C3C8BC8-F283-45AE-878A-BAB7291924A1}"/>
              <w:text/>
            </w:sdtPr>
            <w:sdtEndPr/>
            <w:sdtContent>
              <w:r w:rsidR="00C60CC6">
                <w:t>Year 8</w:t>
              </w:r>
            </w:sdtContent>
          </w:sdt>
          <w:r w:rsidR="001A4872">
            <w:t xml:space="preserve"> </w:t>
          </w:r>
          <w:r w:rsidR="000A67A9">
            <w:t>curriculum and assessment plan</w:t>
          </w:r>
        </w:p>
        <w:sdt>
          <w:sdtPr>
            <w:rPr>
              <w:iCs/>
            </w:rPr>
            <w:alias w:val="Document Subtitle"/>
            <w:tag w:val="DocumentSubtitle"/>
            <w:id w:val="-310870132"/>
            <w:placeholder>
              <w:docPart w:val="85865422C3034C08AE05E5A097F6BDEF"/>
            </w:placeholder>
            <w:dataBinding w:prefixMappings="xmlns:ns0='http://QCAA.qld.edu.au' " w:xpath="/ns0:QCAA[1]/ns0:DocumentSubtitle[1]" w:storeItemID="{ECF99190-FDC9-4DC7-BF4D-418697363580}"/>
            <w:text/>
          </w:sdtPr>
          <w:sdtEndPr/>
          <w:sdtContent>
            <w:p w:rsidRPr="00532847" w:rsidR="00B64090" w:rsidP="7A3FD5CA" w:rsidRDefault="7A3FD5CA" w14:paraId="504FFE8B" w14:textId="63FA7295">
              <w:pPr>
                <w:pStyle w:val="Footersubtitle"/>
                <w:rPr>
                  <w:sz w:val="18"/>
                  <w:szCs w:val="18"/>
                </w:rPr>
              </w:pPr>
              <w:r>
                <w:t>Aviation High</w:t>
              </w:r>
            </w:p>
          </w:sdtContent>
        </w:sdt>
      </w:tc>
      <w:tc>
        <w:tcPr>
          <w:tcW w:w="2500" w:type="pct"/>
          <w:hideMark/>
        </w:tcPr>
        <w:p w:rsidR="00B64090" w:rsidP="00B64090" w:rsidRDefault="00B64090" w14:paraId="27E4EE58" w14:textId="77777777">
          <w:pPr>
            <w:pStyle w:val="Footer"/>
            <w:jc w:val="right"/>
          </w:pPr>
          <w:r>
            <w:t>Queensland Curriculum &amp; Assessment Authority</w:t>
          </w:r>
        </w:p>
        <w:sdt>
          <w:sdtPr>
            <w:alias w:val="Publication Date"/>
            <w:tag w:val="DocumentDate"/>
            <w:id w:val="1815989408"/>
            <w:placeholder>
              <w:docPart w:val="68ABEA4B670C42429C2D3E7A8EAED335"/>
            </w:placeholder>
            <w:dataBinding w:prefixMappings="xmlns:ns0='http://QCAA.qld.edu.au' " w:xpath="/ns0:QCAA[1]/ns0:DocumentDate[1]" w:storeItemID="{029BFAC3-A859-40E3-910E-708531540F3D}"/>
            <w:date w:fullDate="2023-03-06T00:00:00Z">
              <w:dateFormat w:val="MMMM yyyy"/>
              <w:lid w:val="en-AU"/>
              <w:storeMappedDataAs w:val="dateTime"/>
              <w:calendar w:val="gregorian"/>
            </w:date>
          </w:sdtPr>
          <w:sdtEndPr/>
          <w:sdtContent>
            <w:p w:rsidR="00B64090" w:rsidP="00B64090" w:rsidRDefault="00A40153" w14:paraId="14986343" w14:textId="0027AC3D">
              <w:pPr>
                <w:pStyle w:val="Footersubtitle"/>
                <w:jc w:val="right"/>
              </w:pPr>
              <w:r>
                <w:t>March 2023</w:t>
              </w:r>
            </w:p>
          </w:sdtContent>
        </w:sdt>
      </w:tc>
    </w:tr>
    <w:tr w:rsidR="00B64090" w:rsidTr="7A3FD5CA" w14:paraId="040B1565" w14:textId="77777777">
      <w:tc>
        <w:tcPr>
          <w:tcW w:w="5000" w:type="pct"/>
          <w:gridSpan w:val="2"/>
          <w:noWrap/>
          <w:vAlign w:val="center"/>
          <w:hideMark/>
        </w:tcPr>
        <w:sdt>
          <w:sdtPr>
            <w:rPr>
              <w:sz w:val="18"/>
              <w:szCs w:val="18"/>
            </w:rPr>
            <w:id w:val="-1909911314"/>
            <w:docPartObj>
              <w:docPartGallery w:val="Page Numbers (Top of Page)"/>
              <w:docPartUnique/>
            </w:docPartObj>
          </w:sdtPr>
          <w:sdtEndPr/>
          <w:sdtContent>
            <w:p w:rsidR="00B64090" w:rsidP="00B64090" w:rsidRDefault="00B64090" w14:paraId="5F92210F" w14:textId="77777777">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sidR="00333DEC">
                <w:rPr>
                  <w:noProof/>
                  <w:sz w:val="18"/>
                </w:rPr>
                <w:t>2</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sidR="00333DEC">
                <w:rPr>
                  <w:b w:val="0"/>
                  <w:noProof/>
                  <w:sz w:val="18"/>
                </w:rPr>
                <w:t>2</w:t>
              </w:r>
              <w:r>
                <w:rPr>
                  <w:b w:val="0"/>
                  <w:sz w:val="18"/>
                </w:rPr>
                <w:fldChar w:fldCharType="end"/>
              </w:r>
            </w:p>
          </w:sdtContent>
        </w:sdt>
      </w:tc>
    </w:tr>
  </w:tbl>
  <w:p w:rsidR="00B64090" w:rsidP="00B64090" w:rsidRDefault="00B64090" w14:paraId="3840681B" w14:textId="77777777">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tbl>
    <w:tblPr>
      <w:tblStyle w:val="TableNoBorders1"/>
      <w:tblW w:w="5542" w:type="pct"/>
      <w:tblInd w:w="-1134" w:type="dxa"/>
      <w:tblLook w:val="04A0" w:firstRow="1" w:lastRow="0" w:firstColumn="1" w:lastColumn="0" w:noHBand="0" w:noVBand="1"/>
    </w:tblPr>
    <w:tblGrid>
      <w:gridCol w:w="22989"/>
      <w:gridCol w:w="256"/>
    </w:tblGrid>
    <w:tr w:rsidRPr="00454DE4" w:rsidR="002B573B" w:rsidTr="002B573B" w14:paraId="15037C25" w14:textId="77777777">
      <w:trPr>
        <w:cantSplit/>
        <w:trHeight w:val="964"/>
      </w:trPr>
      <w:tc>
        <w:tcPr>
          <w:tcW w:w="22989" w:type="dxa"/>
          <w:vAlign w:val="bottom"/>
          <w:hideMark/>
        </w:tcPr>
        <w:p w:rsidRPr="00454DE4" w:rsidR="002B573B" w:rsidP="002B573B" w:rsidRDefault="002B573B" w14:paraId="4B7ECCA3" w14:textId="77777777">
          <w:pPr>
            <w:spacing w:after="220" w:line="264" w:lineRule="auto"/>
            <w:jc w:val="right"/>
            <w:rPr>
              <w:rFonts w:eastAsia="Times New Roman"/>
              <w:color w:val="808080"/>
              <w:sz w:val="10"/>
              <w:szCs w:val="10"/>
            </w:rPr>
          </w:pPr>
          <w:r>
            <w:rPr>
              <w:noProof/>
            </w:rPr>
            <w:drawing>
              <wp:inline distT="0" distB="0" distL="0" distR="0" wp14:anchorId="6A714E60" wp14:editId="17D8A932">
                <wp:extent cx="398160" cy="186840"/>
                <wp:effectExtent l="0" t="0" r="1905" b="3810"/>
                <wp:docPr id="2" name="Graphic 2" descr="Creative Commons (CC) licence icons" title="Copyright indicato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98160" cy="186840"/>
                        </a:xfrm>
                        <a:prstGeom prst="rect">
                          <a:avLst/>
                        </a:prstGeom>
                      </pic:spPr>
                    </pic:pic>
                  </a:graphicData>
                </a:graphic>
              </wp:inline>
            </w:drawing>
          </w:r>
        </w:p>
      </w:tc>
      <w:tc>
        <w:tcPr>
          <w:tcW w:w="256" w:type="dxa"/>
          <w:textDirection w:val="btLr"/>
          <w:vAlign w:val="bottom"/>
        </w:tcPr>
        <w:p w:rsidRPr="00454DE4" w:rsidR="002B573B" w:rsidP="002B573B" w:rsidRDefault="00202221" w14:paraId="5A7D53C4" w14:textId="2BE7B760">
          <w:pPr>
            <w:spacing w:line="264" w:lineRule="auto"/>
            <w:ind w:left="227" w:right="113"/>
            <w:rPr>
              <w:rFonts w:eastAsia="Times New Roman"/>
              <w:color w:val="808080"/>
              <w:sz w:val="10"/>
              <w:szCs w:val="10"/>
            </w:rPr>
          </w:pPr>
          <w:sdt>
            <w:sdtPr>
              <w:rPr>
                <w:rFonts w:eastAsia="Times New Roman"/>
                <w:color w:val="808080"/>
                <w:sz w:val="10"/>
                <w:szCs w:val="10"/>
              </w:rPr>
              <w:alias w:val="Job Number"/>
              <w:tag w:val="Category"/>
              <w:id w:val="-2037496554"/>
              <w:dataBinding w:prefixMappings="xmlns:ns0='http://purl.org/dc/elements/1.1/' xmlns:ns1='http://schemas.openxmlformats.org/package/2006/metadata/core-properties' " w:xpath="/ns1:coreProperties[1]/ns1:category[1]" w:storeItemID="{6C3C8BC8-F283-45AE-878A-BAB7291924A1}"/>
              <w:text/>
            </w:sdtPr>
            <w:sdtEndPr/>
            <w:sdtContent>
              <w:r w:rsidR="00687FA4">
                <w:rPr>
                  <w:rFonts w:eastAsia="Times New Roman"/>
                  <w:color w:val="808080"/>
                  <w:sz w:val="10"/>
                  <w:szCs w:val="10"/>
                </w:rPr>
                <w:t>230277</w:t>
              </w:r>
            </w:sdtContent>
          </w:sdt>
        </w:p>
      </w:tc>
    </w:tr>
    <w:tr w:rsidRPr="00454DE4" w:rsidR="002B573B" w:rsidTr="002B573B" w14:paraId="3BBD3183" w14:textId="77777777">
      <w:trPr>
        <w:trHeight w:val="227"/>
      </w:trPr>
      <w:tc>
        <w:tcPr>
          <w:tcW w:w="23245" w:type="dxa"/>
          <w:gridSpan w:val="2"/>
          <w:vAlign w:val="center"/>
        </w:tcPr>
        <w:p w:rsidRPr="00454DE4" w:rsidR="002B573B" w:rsidP="002B573B" w:rsidRDefault="002B573B" w14:paraId="41BE472C" w14:textId="77777777">
          <w:pPr>
            <w:tabs>
              <w:tab w:val="right" w:pos="9639"/>
            </w:tabs>
            <w:spacing w:line="264" w:lineRule="auto"/>
            <w:jc w:val="center"/>
            <w:rPr>
              <w:b/>
              <w:color w:val="1E1E1E"/>
              <w:sz w:val="16"/>
            </w:rPr>
          </w:pPr>
        </w:p>
      </w:tc>
    </w:tr>
  </w:tbl>
  <w:p w:rsidRPr="00346472" w:rsidR="00A510A2" w:rsidP="00346472" w:rsidRDefault="002B573B" w14:paraId="64212FDA" w14:textId="77777777">
    <w:pPr>
      <w:pStyle w:val="Footer"/>
      <w:rPr>
        <w:b w:val="0"/>
        <w:color w:val="6F7378"/>
        <w:sz w:val="10"/>
        <w:szCs w:val="10"/>
      </w:rPr>
    </w:pPr>
    <w:r>
      <w:rPr>
        <w:rFonts w:ascii="Arial" w:hAnsi="Arial" w:eastAsia="Arial" w:cs="Times New Roman"/>
        <w:noProof/>
      </w:rPr>
      <w:drawing>
        <wp:anchor distT="0" distB="0" distL="114300" distR="114300" simplePos="0" relativeHeight="251658240" behindDoc="1" locked="0" layoutInCell="1" allowOverlap="1" wp14:anchorId="6DDFA15A" wp14:editId="373DF0C2">
          <wp:simplePos x="0" y="0"/>
          <wp:positionH relativeFrom="page">
            <wp:align>left</wp:align>
          </wp:positionH>
          <wp:positionV relativeFrom="page">
            <wp:align>bottom</wp:align>
          </wp:positionV>
          <wp:extent cx="15091200" cy="10764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4">
                    <a:extLst>
                      <a:ext uri="{96DAC541-7B7A-43D3-8B79-37D633B846F1}">
                        <asvg:svgBlip xmlns:asvg="http://schemas.microsoft.com/office/drawing/2016/SVG/main" r:embed="rId5"/>
                      </a:ext>
                    </a:extLst>
                  </a:blip>
                  <a:stretch>
                    <a:fillRect/>
                  </a:stretch>
                </pic:blipFill>
                <pic:spPr>
                  <a:xfrm>
                    <a:off x="0" y="0"/>
                    <a:ext cx="15091200" cy="10764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00" w:type="pct"/>
      <w:tblInd w:w="-851" w:type="dxa"/>
      <w:tblCellMar>
        <w:left w:w="0" w:type="dxa"/>
        <w:right w:w="0" w:type="dxa"/>
      </w:tblCellMar>
      <w:tblLook w:val="0600" w:firstRow="0" w:lastRow="0" w:firstColumn="0" w:lastColumn="0" w:noHBand="1" w:noVBand="1"/>
    </w:tblPr>
    <w:tblGrid>
      <w:gridCol w:w="11325"/>
      <w:gridCol w:w="11325"/>
    </w:tblGrid>
    <w:tr w:rsidR="00B64090" w:rsidTr="00AB33F6" w14:paraId="489A041E" w14:textId="77777777">
      <w:tc>
        <w:tcPr>
          <w:tcW w:w="2500" w:type="pct"/>
          <w:noWrap/>
          <w:hideMark/>
        </w:tcPr>
        <w:p w:rsidRPr="002E6121" w:rsidR="00B64090" w:rsidP="00B64090" w:rsidRDefault="00202221" w14:paraId="5A50C178" w14:textId="10902A42">
          <w:pPr>
            <w:pStyle w:val="Footer"/>
          </w:pPr>
          <w:sdt>
            <w:sdtPr>
              <w:alias w:val="Status"/>
              <w:tag w:val="Status"/>
              <w:id w:val="188035443"/>
              <w:placeholder>
                <w:docPart w:val="C0B3EFF9B6B548C3B1ED189DBE90CB45"/>
              </w:placeholder>
              <w:dataBinding w:prefixMappings="xmlns:ns0='http://purl.org/dc/elements/1.1/' xmlns:ns1='http://schemas.openxmlformats.org/package/2006/metadata/core-properties' " w:xpath="/ns1:coreProperties[1]/ns1:contentStatus[1]" w:storeItemID="{6C3C8BC8-F283-45AE-878A-BAB7291924A1}"/>
              <w:text/>
            </w:sdtPr>
            <w:sdtEndPr/>
            <w:sdtContent>
              <w:r w:rsidR="00C60CC6">
                <w:t>Year 8</w:t>
              </w:r>
            </w:sdtContent>
          </w:sdt>
          <w:r w:rsidR="00824ECD">
            <w:t xml:space="preserve"> </w:t>
          </w:r>
          <w:sdt>
            <w:sdtPr>
              <w:alias w:val="Subject Name"/>
              <w:tag w:val="DocumentField8"/>
              <w:id w:val="1485206155"/>
              <w:placeholder>
                <w:docPart w:val="D4632C0EA85D43E583AA26B82CEE27FD"/>
              </w:placeholder>
              <w:dataBinding w:prefixMappings="xmlns:ns0='http://QCAA.qld.edu.au' " w:xpath="/ns0:QCAA[1]/ns0:DocumentField8[1]" w:storeItemID="{ECF99190-FDC9-4DC7-BF4D-418697363580}"/>
              <w:text/>
            </w:sdtPr>
            <w:sdtEndPr/>
            <w:sdtContent>
              <w:r w:rsidR="00C33565">
                <w:t>English</w:t>
              </w:r>
            </w:sdtContent>
          </w:sdt>
          <w:r w:rsidR="00824ECD">
            <w:t xml:space="preserve"> </w:t>
          </w:r>
          <w:r w:rsidR="00DB3B6A">
            <w:t>C</w:t>
          </w:r>
          <w:r w:rsidR="000A67A9">
            <w:t>urriculum and assessment plan</w:t>
          </w:r>
        </w:p>
        <w:sdt>
          <w:sdtPr>
            <w:rPr>
              <w:iCs/>
            </w:rPr>
            <w:alias w:val="Document Subtitle"/>
            <w:tag w:val="DocumentSubtitle"/>
            <w:id w:val="-1400518435"/>
            <w:placeholder>
              <w:docPart w:val="F2FABF102A864133952DBA97FAB17F1F"/>
            </w:placeholder>
            <w:dataBinding w:prefixMappings="xmlns:ns0='http://QCAA.qld.edu.au' " w:xpath="/ns0:QCAA[1]/ns0:DocumentSubtitle[1]" w:storeItemID="{ECF99190-FDC9-4DC7-BF4D-418697363580}"/>
            <w:text/>
          </w:sdtPr>
          <w:sdtEndPr/>
          <w:sdtContent>
            <w:p w:rsidRPr="00532847" w:rsidR="00B64090" w:rsidP="00B64090" w:rsidRDefault="00F81BDA" w14:paraId="671B119A" w14:textId="580C8F00">
              <w:pPr>
                <w:pStyle w:val="Footersubtitle"/>
                <w:rPr>
                  <w:iCs/>
                  <w:sz w:val="18"/>
                </w:rPr>
              </w:pPr>
              <w:ins w:author="DOLAN, Caitlin (cshep161)" w:date="2024-09-11T09:14:00Z" w:id="6">
                <w:r>
                  <w:rPr>
                    <w:iCs/>
                  </w:rPr>
                  <w:t>Aviation High</w:t>
                </w:r>
              </w:ins>
            </w:p>
          </w:sdtContent>
        </w:sdt>
      </w:tc>
      <w:tc>
        <w:tcPr>
          <w:tcW w:w="2500" w:type="pct"/>
          <w:hideMark/>
        </w:tcPr>
        <w:p w:rsidR="00B64090" w:rsidP="00B64090" w:rsidRDefault="00B64090" w14:paraId="147F2833" w14:textId="77777777">
          <w:pPr>
            <w:pStyle w:val="Footer"/>
            <w:jc w:val="right"/>
          </w:pPr>
          <w:r>
            <w:t>Queensland Curriculum &amp; Assessment Authority</w:t>
          </w:r>
        </w:p>
        <w:sdt>
          <w:sdtPr>
            <w:alias w:val="Publication Date"/>
            <w:tag w:val="DocumentDate"/>
            <w:id w:val="-1402664508"/>
            <w:placeholder>
              <w:docPart w:val="94578DF44C3C4068A00AB34774551E95"/>
            </w:placeholder>
            <w:dataBinding w:prefixMappings="xmlns:ns0='http://QCAA.qld.edu.au' " w:xpath="/ns0:QCAA[1]/ns0:DocumentDate[1]" w:storeItemID="{029BFAC3-A859-40E3-910E-708531540F3D}"/>
            <w:date w:fullDate="2023-03-06T00:00:00Z">
              <w:dateFormat w:val="MMMM yyyy"/>
              <w:lid w:val="en-AU"/>
              <w:storeMappedDataAs w:val="dateTime"/>
              <w:calendar w:val="gregorian"/>
            </w:date>
          </w:sdtPr>
          <w:sdtEndPr/>
          <w:sdtContent>
            <w:p w:rsidR="00B64090" w:rsidP="00B64090" w:rsidRDefault="00A40153" w14:paraId="6D35EB8A" w14:textId="54C9147E">
              <w:pPr>
                <w:pStyle w:val="Footersubtitle"/>
                <w:jc w:val="right"/>
              </w:pPr>
              <w:r>
                <w:t>March 2023</w:t>
              </w:r>
            </w:p>
          </w:sdtContent>
        </w:sdt>
      </w:tc>
    </w:tr>
    <w:tr w:rsidR="00B64090" w:rsidTr="00AB33F6" w14:paraId="37F6A2D9" w14:textId="77777777">
      <w:tc>
        <w:tcPr>
          <w:tcW w:w="5000" w:type="pct"/>
          <w:gridSpan w:val="2"/>
          <w:noWrap/>
          <w:vAlign w:val="center"/>
          <w:hideMark/>
        </w:tcPr>
        <w:sdt>
          <w:sdtPr>
            <w:rPr>
              <w:sz w:val="18"/>
            </w:rPr>
            <w:id w:val="377745927"/>
            <w:docPartObj>
              <w:docPartGallery w:val="Page Numbers (Top of Page)"/>
              <w:docPartUnique/>
            </w:docPartObj>
          </w:sdtPr>
          <w:sdtEndPr/>
          <w:sdtContent>
            <w:p w:rsidR="00B64090" w:rsidP="00B64090" w:rsidRDefault="00B64090" w14:paraId="579CDDD2" w14:textId="77777777">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sidR="00333DEC">
                <w:rPr>
                  <w:noProof/>
                  <w:sz w:val="18"/>
                </w:rPr>
                <w:t>2</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sidR="00333DEC">
                <w:rPr>
                  <w:b w:val="0"/>
                  <w:noProof/>
                  <w:sz w:val="18"/>
                </w:rPr>
                <w:t>2</w:t>
              </w:r>
              <w:r>
                <w:rPr>
                  <w:b w:val="0"/>
                  <w:sz w:val="18"/>
                </w:rPr>
                <w:fldChar w:fldCharType="end"/>
              </w:r>
            </w:p>
          </w:sdtContent>
        </w:sdt>
      </w:tc>
    </w:tr>
  </w:tbl>
  <w:p w:rsidR="00B64090" w:rsidP="00B64090" w:rsidRDefault="00B64090" w14:paraId="0BD22558" w14:textId="77777777">
    <w:pPr>
      <w:pStyle w:val="Small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1B4733" w:rsidR="00202221" w:rsidP="001B4733" w:rsidRDefault="00202221" w14:paraId="0066519F" w14:textId="77777777">
      <w:pPr>
        <w:rPr>
          <w:color w:val="D22730" w:themeColor="text2"/>
        </w:rPr>
      </w:pPr>
      <w:r w:rsidRPr="001B4733">
        <w:rPr>
          <w:color w:val="D22730" w:themeColor="text2"/>
        </w:rPr>
        <w:continuationSeparator/>
      </w:r>
    </w:p>
    <w:p w:rsidRPr="001B4733" w:rsidR="00202221" w:rsidRDefault="00202221" w14:paraId="7055E6AC" w14:textId="77777777">
      <w:pPr>
        <w:rPr>
          <w:sz w:val="4"/>
          <w:szCs w:val="4"/>
        </w:rPr>
      </w:pPr>
    </w:p>
  </w:footnote>
  <w:footnote w:type="continuationSeparator" w:id="0">
    <w:p w:rsidRPr="001B4733" w:rsidR="00202221" w:rsidP="00185154" w:rsidRDefault="00202221" w14:paraId="715C8A04" w14:textId="77777777">
      <w:pPr>
        <w:rPr>
          <w:color w:val="D22730" w:themeColor="text2"/>
        </w:rPr>
      </w:pPr>
      <w:r w:rsidRPr="001B4733">
        <w:rPr>
          <w:color w:val="D22730" w:themeColor="text2"/>
        </w:rPr>
        <w:continuationSeparator/>
      </w:r>
    </w:p>
    <w:p w:rsidRPr="001B4733" w:rsidR="00202221" w:rsidRDefault="00202221" w14:paraId="0627BB23" w14:textId="77777777">
      <w:pPr>
        <w:rPr>
          <w:sz w:val="4"/>
          <w:szCs w:val="4"/>
        </w:rPr>
      </w:pPr>
    </w:p>
  </w:footnote>
  <w:footnote w:type="continuationNotice" w:id="1">
    <w:p w:rsidRPr="001B4733" w:rsidR="00202221" w:rsidRDefault="00202221" w14:paraId="46FD068C" w14:textId="77777777">
      <w:pPr>
        <w:rPr>
          <w:sz w:val="4"/>
          <w:szCs w:val="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65E40" w:rsidRDefault="00965E40" w14:paraId="4338B89D" w14:textId="77777777">
    <w:pPr>
      <w:pStyle w:val="Header"/>
    </w:pPr>
    <w:r>
      <w:rPr>
        <w:noProof/>
      </w:rPr>
      <w:drawing>
        <wp:anchor distT="0" distB="0" distL="114300" distR="114300" simplePos="0" relativeHeight="251658241" behindDoc="1" locked="0" layoutInCell="1" allowOverlap="1" wp14:anchorId="4069E2A5" wp14:editId="3928B9EB">
          <wp:simplePos x="0" y="0"/>
          <wp:positionH relativeFrom="page">
            <wp:posOffset>13448030</wp:posOffset>
          </wp:positionH>
          <wp:positionV relativeFrom="page">
            <wp:posOffset>360045</wp:posOffset>
          </wp:positionV>
          <wp:extent cx="1324800" cy="309600"/>
          <wp:effectExtent l="0" t="0" r="0" b="0"/>
          <wp:wrapNone/>
          <wp:docPr id="1" name="Picture 1"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icker of ACiQv9.0"/>
                  <pic:cNvPicPr>
                    <a:picLocks noChangeAspect="1" noChangeArrowheads="1"/>
                  </pic:cNvPicPr>
                </pic:nvPicPr>
                <pic:blipFill>
                  <a:blip r:embed="rId1"/>
                  <a:stretch>
                    <a:fillRect/>
                  </a:stretch>
                </pic:blipFill>
                <pic:spPr bwMode="auto">
                  <a:xfrm>
                    <a:off x="0" y="0"/>
                    <a:ext cx="1324800" cy="3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65E40" w:rsidRDefault="00965E40" w14:paraId="6C49F51A" w14:textId="77777777">
    <w:pPr>
      <w:pStyle w:val="Header"/>
    </w:pPr>
    <w:r>
      <w:rPr>
        <w:noProof/>
      </w:rPr>
      <w:drawing>
        <wp:anchor distT="0" distB="0" distL="114300" distR="114300" simplePos="0" relativeHeight="251658242" behindDoc="1" locked="0" layoutInCell="1" allowOverlap="1" wp14:anchorId="5E4A0E14" wp14:editId="5A0AF9AB">
          <wp:simplePos x="0" y="0"/>
          <wp:positionH relativeFrom="page">
            <wp:posOffset>360045</wp:posOffset>
          </wp:positionH>
          <wp:positionV relativeFrom="page">
            <wp:posOffset>360045</wp:posOffset>
          </wp:positionV>
          <wp:extent cx="900000" cy="208800"/>
          <wp:effectExtent l="0" t="0" r="0" b="1270"/>
          <wp:wrapNone/>
          <wp:docPr id="4" name="Picture 4"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icker of ACiQv9.0"/>
                  <pic:cNvPicPr>
                    <a:picLocks noChangeAspect="1" noChangeArrowheads="1"/>
                  </pic:cNvPicPr>
                </pic:nvPicPr>
                <pic:blipFill>
                  <a:blip r:embed="rId1"/>
                  <a:stretch>
                    <a:fillRect/>
                  </a:stretch>
                </pic:blipFill>
                <pic:spPr bwMode="auto">
                  <a:xfrm>
                    <a:off x="0" y="0"/>
                    <a:ext cx="900000" cy="20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4DD"/>
    <w:multiLevelType w:val="multilevel"/>
    <w:tmpl w:val="90A0C4BA"/>
    <w:styleLink w:val="ListGroupListNumber"/>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2DB476F"/>
    <w:multiLevelType w:val="multilevel"/>
    <w:tmpl w:val="A188459C"/>
    <w:styleLink w:val="ListGroup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color w:val="666666"/>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5325557"/>
    <w:multiLevelType w:val="multilevel"/>
    <w:tmpl w:val="DBA859B6"/>
    <w:lvl w:ilvl="0">
      <w:start w:val="1"/>
      <w:numFmt w:val="decimal"/>
      <w:lvlText w:val="%1."/>
      <w:lvlJc w:val="left"/>
      <w:pPr>
        <w:tabs>
          <w:tab w:val="num" w:pos="425"/>
        </w:tabs>
        <w:ind w:left="425" w:hanging="425"/>
      </w:pPr>
      <w:rPr>
        <w:rFonts w:hint="default" w:asciiTheme="minorHAnsi" w:hAnsiTheme="minorHAnsi"/>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hint="default" w:asciiTheme="minorHAnsi" w:hAnsiTheme="minorHAnsi"/>
        <w:b w:val="0"/>
        <w:i w:val="0"/>
        <w:color w:val="auto"/>
        <w:sz w:val="21"/>
      </w:rPr>
    </w:lvl>
    <w:lvl w:ilvl="2">
      <w:start w:val="1"/>
      <w:numFmt w:val="lowerRoman"/>
      <w:lvlText w:val="%3."/>
      <w:lvlJc w:val="left"/>
      <w:pPr>
        <w:tabs>
          <w:tab w:val="num" w:pos="1275"/>
        </w:tabs>
        <w:ind w:left="1275" w:hanging="425"/>
      </w:pPr>
      <w:rPr>
        <w:rFonts w:hint="default" w:asciiTheme="minorHAnsi" w:hAnsiTheme="minorHAnsi"/>
        <w:b w:val="0"/>
        <w:i w:val="0"/>
        <w:color w:val="auto"/>
        <w:sz w:val="21"/>
      </w:rPr>
    </w:lvl>
    <w:lvl w:ilvl="3">
      <w:start w:val="1"/>
      <w:numFmt w:val="upperLetter"/>
      <w:pStyle w:val="ListNumber4"/>
      <w:lvlText w:val="%4."/>
      <w:lvlJc w:val="left"/>
      <w:pPr>
        <w:tabs>
          <w:tab w:val="num" w:pos="1700"/>
        </w:tabs>
        <w:ind w:left="1700" w:hanging="425"/>
      </w:pPr>
      <w:rPr>
        <w:rFonts w:hint="default" w:asciiTheme="minorHAnsi" w:hAnsiTheme="minorHAnsi"/>
        <w:b w:val="0"/>
        <w:i w:val="0"/>
        <w:color w:val="auto"/>
        <w:sz w:val="21"/>
      </w:rPr>
    </w:lvl>
    <w:lvl w:ilvl="4">
      <w:start w:val="1"/>
      <w:numFmt w:val="upperRoman"/>
      <w:pStyle w:val="ListNumber5"/>
      <w:lvlText w:val="%5."/>
      <w:lvlJc w:val="left"/>
      <w:pPr>
        <w:tabs>
          <w:tab w:val="num" w:pos="2125"/>
        </w:tabs>
        <w:ind w:left="2125" w:hanging="425"/>
      </w:pPr>
      <w:rPr>
        <w:rFonts w:hint="default" w:asciiTheme="minorHAnsi" w:hAnsiTheme="minorHAnsi"/>
        <w:b w:val="0"/>
        <w:i w:val="0"/>
        <w:color w:val="auto"/>
        <w:sz w:val="21"/>
      </w:rPr>
    </w:lvl>
    <w:lvl w:ilvl="5">
      <w:start w:val="1"/>
      <w:numFmt w:val="decimal"/>
      <w:pStyle w:val="ListNumber6"/>
      <w:lvlText w:val="%6."/>
      <w:lvlJc w:val="left"/>
      <w:pPr>
        <w:tabs>
          <w:tab w:val="num" w:pos="2550"/>
        </w:tabs>
        <w:ind w:left="2550" w:hanging="425"/>
      </w:pPr>
      <w:rPr>
        <w:rFonts w:hint="default" w:asciiTheme="minorHAnsi" w:hAnsiTheme="minorHAnsi"/>
        <w:b w:val="0"/>
        <w:i w:val="0"/>
        <w:color w:val="auto"/>
        <w:sz w:val="21"/>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3" w15:restartNumberingAfterBreak="0">
    <w:nsid w:val="19D64AA4"/>
    <w:multiLevelType w:val="multilevel"/>
    <w:tmpl w:val="07F81A8C"/>
    <w:styleLink w:val="ListGroupListBullets"/>
    <w:lvl w:ilvl="0">
      <w:start w:val="1"/>
      <w:numFmt w:val="bullet"/>
      <w:pStyle w:val="ListBullet"/>
      <w:lvlText w:val=""/>
      <w:lvlJc w:val="left"/>
      <w:pPr>
        <w:tabs>
          <w:tab w:val="num" w:pos="284"/>
        </w:tabs>
        <w:ind w:left="284" w:hanging="284"/>
      </w:pPr>
      <w:rPr>
        <w:rFonts w:hint="default" w:ascii="Symbol" w:hAnsi="Symbol"/>
        <w:color w:val="auto"/>
      </w:rPr>
    </w:lvl>
    <w:lvl w:ilvl="1">
      <w:start w:val="1"/>
      <w:numFmt w:val="bullet"/>
      <w:pStyle w:val="ListBullet2"/>
      <w:lvlText w:val="-"/>
      <w:lvlJc w:val="left"/>
      <w:pPr>
        <w:tabs>
          <w:tab w:val="num" w:pos="568"/>
        </w:tabs>
        <w:ind w:left="568" w:hanging="284"/>
      </w:pPr>
      <w:rPr>
        <w:rFonts w:hint="default" w:ascii="Courier New" w:hAnsi="Courier New"/>
      </w:rPr>
    </w:lvl>
    <w:lvl w:ilvl="2">
      <w:start w:val="1"/>
      <w:numFmt w:val="bullet"/>
      <w:pStyle w:val="ListBullet3"/>
      <w:lvlText w:val=""/>
      <w:lvlJc w:val="left"/>
      <w:pPr>
        <w:tabs>
          <w:tab w:val="num" w:pos="852"/>
        </w:tabs>
        <w:ind w:left="852" w:hanging="284"/>
      </w:pPr>
      <w:rPr>
        <w:rFonts w:hint="default" w:ascii="Wingdings" w:hAnsi="Wingdings"/>
      </w:rPr>
    </w:lvl>
    <w:lvl w:ilvl="3">
      <w:start w:val="1"/>
      <w:numFmt w:val="bullet"/>
      <w:pStyle w:val="ListBullet4"/>
      <w:lvlText w:val="o"/>
      <w:lvlJc w:val="left"/>
      <w:pPr>
        <w:tabs>
          <w:tab w:val="num" w:pos="851"/>
        </w:tabs>
        <w:ind w:left="1136" w:hanging="284"/>
      </w:pPr>
      <w:rPr>
        <w:rFonts w:hint="default" w:ascii="Courier New" w:hAnsi="Courier New"/>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4" w15:restartNumberingAfterBreak="0">
    <w:nsid w:val="1BC04509"/>
    <w:multiLevelType w:val="multilevel"/>
    <w:tmpl w:val="19EA6812"/>
    <w:lvl w:ilvl="0">
      <w:start w:val="1"/>
      <w:numFmt w:val="bullet"/>
      <w:lvlText w:val=""/>
      <w:lvlJc w:val="left"/>
      <w:pPr>
        <w:tabs>
          <w:tab w:val="num" w:pos="284"/>
        </w:tabs>
        <w:ind w:left="284" w:hanging="284"/>
      </w:pPr>
      <w:rPr>
        <w:rFonts w:hint="default" w:ascii="Symbol" w:hAnsi="Symbol"/>
        <w:b w:val="0"/>
        <w:i w:val="0"/>
        <w:color w:val="auto"/>
        <w:sz w:val="21"/>
        <w:szCs w:val="20"/>
      </w:rPr>
    </w:lvl>
    <w:lvl w:ilvl="1">
      <w:start w:val="1"/>
      <w:numFmt w:val="bullet"/>
      <w:lvlText w:val="–"/>
      <w:lvlJc w:val="left"/>
      <w:pPr>
        <w:tabs>
          <w:tab w:val="num" w:pos="568"/>
        </w:tabs>
        <w:ind w:left="568" w:hanging="284"/>
      </w:pPr>
      <w:rPr>
        <w:rFonts w:hint="default" w:asciiTheme="minorHAnsi" w:hAnsiTheme="minorHAnsi"/>
        <w:caps w:val="0"/>
        <w:strike w:val="0"/>
        <w:dstrike w:val="0"/>
        <w:vanish w:val="0"/>
        <w:color w:val="auto"/>
        <w:sz w:val="21"/>
        <w:u w:val="none"/>
        <w:vertAlign w:val="baseline"/>
      </w:rPr>
    </w:lvl>
    <w:lvl w:ilvl="2">
      <w:start w:val="1"/>
      <w:numFmt w:val="bullet"/>
      <w:lvlText w:val=""/>
      <w:lvlJc w:val="left"/>
      <w:pPr>
        <w:tabs>
          <w:tab w:val="num" w:pos="852"/>
        </w:tabs>
        <w:ind w:left="852" w:hanging="284"/>
      </w:pPr>
      <w:rPr>
        <w:rFonts w:hint="default" w:ascii="Symbol" w:hAnsi="Symbol"/>
        <w:color w:val="auto"/>
        <w:sz w:val="21"/>
      </w:rPr>
    </w:lvl>
    <w:lvl w:ilvl="3">
      <w:start w:val="1"/>
      <w:numFmt w:val="bullet"/>
      <w:lvlText w:val="–"/>
      <w:lvlJc w:val="left"/>
      <w:pPr>
        <w:tabs>
          <w:tab w:val="num" w:pos="1136"/>
        </w:tabs>
        <w:ind w:left="1136" w:hanging="284"/>
      </w:pPr>
      <w:rPr>
        <w:rFonts w:hint="default" w:asciiTheme="minorHAnsi" w:hAnsiTheme="minorHAnsi"/>
        <w:caps w:val="0"/>
        <w:strike w:val="0"/>
        <w:dstrike w:val="0"/>
        <w:vanish w:val="0"/>
        <w:color w:val="auto"/>
        <w:sz w:val="21"/>
        <w:u w:val="none"/>
        <w:vertAlign w:val="baseline"/>
      </w:rPr>
    </w:lvl>
    <w:lvl w:ilvl="4">
      <w:start w:val="1"/>
      <w:numFmt w:val="bullet"/>
      <w:pStyle w:val="ListBullet5"/>
      <w:lvlText w:val=""/>
      <w:lvlJc w:val="left"/>
      <w:pPr>
        <w:tabs>
          <w:tab w:val="num" w:pos="1420"/>
        </w:tabs>
        <w:ind w:left="1420" w:hanging="284"/>
      </w:pPr>
      <w:rPr>
        <w:rFonts w:hint="default" w:ascii="Symbol" w:hAnsi="Symbol"/>
        <w:color w:val="auto"/>
        <w:sz w:val="21"/>
      </w:rPr>
    </w:lvl>
    <w:lvl w:ilvl="5">
      <w:start w:val="1"/>
      <w:numFmt w:val="bullet"/>
      <w:pStyle w:val="ListBullet6"/>
      <w:lvlText w:val="–"/>
      <w:lvlJc w:val="left"/>
      <w:pPr>
        <w:tabs>
          <w:tab w:val="num" w:pos="1704"/>
        </w:tabs>
        <w:ind w:left="1704" w:hanging="284"/>
      </w:pPr>
      <w:rPr>
        <w:rFonts w:hint="default" w:cs="Times New Roman" w:asciiTheme="minorHAnsi" w:hAnsiTheme="minorHAnsi"/>
        <w:caps w:val="0"/>
        <w:strike w:val="0"/>
        <w:dstrike w:val="0"/>
        <w:vanish w:val="0"/>
        <w:color w:val="auto"/>
        <w:sz w:val="21"/>
        <w:u w:val="none"/>
        <w:vertAlign w:val="baseline"/>
      </w:rPr>
    </w:lvl>
    <w:lvl w:ilvl="6">
      <w:start w:val="1"/>
      <w:numFmt w:val="none"/>
      <w:suff w:val="nothing"/>
      <w:lvlText w:val=""/>
      <w:lvlJc w:val="left"/>
      <w:pPr>
        <w:ind w:left="1988" w:hanging="284"/>
      </w:pPr>
      <w:rPr>
        <w:rFonts w:hint="default"/>
        <w:color w:val="auto"/>
        <w:sz w:val="20"/>
      </w:rPr>
    </w:lvl>
    <w:lvl w:ilvl="7">
      <w:start w:val="1"/>
      <w:numFmt w:val="none"/>
      <w:suff w:val="nothing"/>
      <w:lvlText w:val="%8"/>
      <w:lvlJc w:val="left"/>
      <w:pPr>
        <w:ind w:left="2272" w:hanging="284"/>
      </w:pPr>
      <w:rPr>
        <w:rFonts w:hint="default"/>
        <w:color w:val="000000"/>
        <w:sz w:val="20"/>
      </w:rPr>
    </w:lvl>
    <w:lvl w:ilvl="8">
      <w:start w:val="1"/>
      <w:numFmt w:val="none"/>
      <w:suff w:val="nothing"/>
      <w:lvlText w:val=""/>
      <w:lvlJc w:val="left"/>
      <w:pPr>
        <w:ind w:left="2556" w:hanging="284"/>
      </w:pPr>
      <w:rPr>
        <w:rFonts w:hint="default"/>
      </w:rPr>
    </w:lvl>
  </w:abstractNum>
  <w:abstractNum w:abstractNumId="5" w15:restartNumberingAfterBreak="0">
    <w:nsid w:val="23D84383"/>
    <w:multiLevelType w:val="multilevel"/>
    <w:tmpl w:val="CD6A14A6"/>
    <w:styleLink w:val="ListGroupTableNumberBullets"/>
    <w:lvl w:ilvl="0">
      <w:start w:val="1"/>
      <w:numFmt w:val="decimal"/>
      <w:lvlText w:val="%1."/>
      <w:lvlJc w:val="left"/>
      <w:pPr>
        <w:tabs>
          <w:tab w:val="num" w:pos="227"/>
        </w:tabs>
        <w:ind w:left="227" w:hanging="227"/>
      </w:pPr>
      <w:rPr>
        <w:rFonts w:hint="default" w:asciiTheme="minorHAnsi" w:hAnsiTheme="minorHAnsi"/>
        <w:sz w:val="19"/>
      </w:rPr>
    </w:lvl>
    <w:lvl w:ilvl="1">
      <w:start w:val="1"/>
      <w:numFmt w:val="lowerLetter"/>
      <w:lvlText w:val="%2."/>
      <w:lvlJc w:val="left"/>
      <w:pPr>
        <w:tabs>
          <w:tab w:val="num" w:pos="454"/>
        </w:tabs>
        <w:ind w:left="454" w:hanging="227"/>
      </w:pPr>
      <w:rPr>
        <w:rFonts w:hint="default" w:asciiTheme="minorHAnsi" w:hAnsiTheme="minorHAnsi"/>
        <w:sz w:val="19"/>
      </w:rPr>
    </w:lvl>
    <w:lvl w:ilvl="2">
      <w:start w:val="1"/>
      <w:numFmt w:val="lowerRoman"/>
      <w:lvlText w:val="%3."/>
      <w:lvlJc w:val="left"/>
      <w:pPr>
        <w:tabs>
          <w:tab w:val="num" w:pos="680"/>
        </w:tabs>
        <w:ind w:left="680" w:hanging="226"/>
      </w:pPr>
      <w:rPr>
        <w:rFonts w:hint="default" w:asciiTheme="minorHAnsi" w:hAnsiTheme="minorHAnsi"/>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45221A9"/>
    <w:multiLevelType w:val="multilevel"/>
    <w:tmpl w:val="F4FC095C"/>
    <w:styleLink w:val="ListGroupTableBullets"/>
    <w:lvl w:ilvl="0">
      <w:start w:val="1"/>
      <w:numFmt w:val="bullet"/>
      <w:pStyle w:val="TableBullet"/>
      <w:lvlText w:val=""/>
      <w:lvlJc w:val="left"/>
      <w:pPr>
        <w:tabs>
          <w:tab w:val="num" w:pos="284"/>
        </w:tabs>
        <w:ind w:left="284" w:hanging="171"/>
      </w:pPr>
      <w:rPr>
        <w:rFonts w:hint="default" w:ascii="Symbol" w:hAnsi="Symbol"/>
      </w:rPr>
    </w:lvl>
    <w:lvl w:ilvl="1">
      <w:start w:val="1"/>
      <w:numFmt w:val="bullet"/>
      <w:pStyle w:val="TableBullet2"/>
      <w:lvlText w:val="-"/>
      <w:lvlJc w:val="left"/>
      <w:pPr>
        <w:tabs>
          <w:tab w:val="num" w:pos="284"/>
        </w:tabs>
        <w:ind w:left="454" w:hanging="170"/>
      </w:pPr>
      <w:rPr>
        <w:rFonts w:hint="default" w:ascii="Courier New" w:hAnsi="Courier New"/>
      </w:rPr>
    </w:lvl>
    <w:lvl w:ilvl="2">
      <w:start w:val="1"/>
      <w:numFmt w:val="bullet"/>
      <w:pStyle w:val="TableBullet3"/>
      <w:lvlText w:val=""/>
      <w:lvlJc w:val="left"/>
      <w:pPr>
        <w:tabs>
          <w:tab w:val="num" w:pos="624"/>
        </w:tabs>
        <w:ind w:left="624" w:hanging="170"/>
      </w:pPr>
      <w:rPr>
        <w:rFonts w:hint="default" w:ascii="Wingdings" w:hAnsi="Wingdings"/>
      </w:rPr>
    </w:lvl>
    <w:lvl w:ilvl="3">
      <w:start w:val="1"/>
      <w:numFmt w:val="bullet"/>
      <w:pStyle w:val="TableBullet4"/>
      <w:lvlText w:val="o"/>
      <w:lvlJc w:val="left"/>
      <w:pPr>
        <w:tabs>
          <w:tab w:val="num" w:pos="794"/>
        </w:tabs>
        <w:ind w:left="794" w:hanging="170"/>
      </w:pPr>
      <w:rPr>
        <w:rFonts w:hint="default" w:ascii="Courier New" w:hAnsi="Courier New"/>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26F0627"/>
    <w:multiLevelType w:val="multilevel"/>
    <w:tmpl w:val="3FDEA7A8"/>
    <w:styleLink w:val="ListWriterInstructions"/>
    <w:lvl w:ilvl="0">
      <w:start w:val="1"/>
      <w:numFmt w:val="none"/>
      <w:suff w:val="nothing"/>
      <w:lvlText w:val=""/>
      <w:lvlJc w:val="left"/>
      <w:pPr>
        <w:ind w:left="0" w:firstLine="0"/>
      </w:pPr>
      <w:rPr>
        <w:rFonts w:hint="default"/>
      </w:rPr>
    </w:lvl>
    <w:lvl w:ilvl="1">
      <w:start w:val="1"/>
      <w:numFmt w:val="bullet"/>
      <w:pStyle w:val="Instructiontowritersbullet"/>
      <w:lvlText w:val=""/>
      <w:lvlJc w:val="left"/>
      <w:pPr>
        <w:tabs>
          <w:tab w:val="num" w:pos="284"/>
        </w:tabs>
        <w:ind w:left="284" w:hanging="284"/>
      </w:pPr>
      <w:rPr>
        <w:rFonts w:hint="default" w:ascii="Symbol" w:hAnsi="Symbol"/>
      </w:rPr>
    </w:lvl>
    <w:lvl w:ilvl="2">
      <w:start w:val="1"/>
      <w:numFmt w:val="decimal"/>
      <w:lvlText w:val="%3."/>
      <w:lvlJc w:val="left"/>
      <w:pPr>
        <w:tabs>
          <w:tab w:val="num" w:pos="284"/>
        </w:tabs>
        <w:ind w:left="284" w:hanging="284"/>
      </w:pPr>
      <w:rPr>
        <w:rFonts w:hint="default"/>
      </w:rPr>
    </w:lvl>
    <w:lvl w:ilvl="3">
      <w:start w:val="1"/>
      <w:numFmt w:val="bullet"/>
      <w:lvlText w:val="­"/>
      <w:lvlJc w:val="left"/>
      <w:pPr>
        <w:tabs>
          <w:tab w:val="num" w:pos="794"/>
        </w:tabs>
        <w:ind w:left="794" w:hanging="397"/>
      </w:pPr>
      <w:rPr>
        <w:rFonts w:hint="default" w:ascii="Courier New" w:hAnsi="Courier New"/>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2790B4B"/>
    <w:multiLevelType w:val="multilevel"/>
    <w:tmpl w:val="A188459C"/>
    <w:numStyleLink w:val="ListGroupHeadings"/>
  </w:abstractNum>
  <w:abstractNum w:abstractNumId="9" w15:restartNumberingAfterBreak="0">
    <w:nsid w:val="3521034A"/>
    <w:multiLevelType w:val="multilevel"/>
    <w:tmpl w:val="E566FE3A"/>
    <w:numStyleLink w:val="ListGroupTableNumber"/>
  </w:abstractNum>
  <w:abstractNum w:abstractNumId="10" w15:restartNumberingAfterBreak="0">
    <w:nsid w:val="49754D75"/>
    <w:multiLevelType w:val="multilevel"/>
    <w:tmpl w:val="1B92F0E4"/>
    <w:styleLink w:val="ListGroupListNumberBullets"/>
    <w:lvl w:ilvl="0">
      <w:start w:val="1"/>
      <w:numFmt w:val="bullet"/>
      <w:pStyle w:val="ListNumberbullet"/>
      <w:lvlText w:val=""/>
      <w:lvlJc w:val="left"/>
      <w:pPr>
        <w:tabs>
          <w:tab w:val="num" w:pos="680"/>
        </w:tabs>
        <w:ind w:left="680" w:hanging="283"/>
      </w:pPr>
      <w:rPr>
        <w:rFonts w:hint="default" w:ascii="Symbol" w:hAnsi="Symbol"/>
        <w:color w:val="auto"/>
      </w:rPr>
    </w:lvl>
    <w:lvl w:ilvl="1">
      <w:start w:val="1"/>
      <w:numFmt w:val="bullet"/>
      <w:pStyle w:val="ListNumberbullet2"/>
      <w:lvlText w:val="-"/>
      <w:lvlJc w:val="left"/>
      <w:pPr>
        <w:tabs>
          <w:tab w:val="num" w:pos="964"/>
        </w:tabs>
        <w:ind w:left="964" w:hanging="284"/>
      </w:pPr>
      <w:rPr>
        <w:rFonts w:hint="default" w:ascii="Courier New" w:hAnsi="Courier New"/>
        <w:color w:val="auto"/>
      </w:rPr>
    </w:lvl>
    <w:lvl w:ilvl="2">
      <w:start w:val="1"/>
      <w:numFmt w:val="none"/>
      <w:lvlText w:val=""/>
      <w:lvlJc w:val="left"/>
      <w:pPr>
        <w:tabs>
          <w:tab w:val="num" w:pos="964"/>
        </w:tabs>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AAC7CAB"/>
    <w:multiLevelType w:val="multilevel"/>
    <w:tmpl w:val="1DDCDB54"/>
    <w:styleLink w:val="ListGroupLegalNoticeNumber"/>
    <w:lvl w:ilvl="0">
      <w:start w:val="1"/>
      <w:numFmt w:val="decimal"/>
      <w:pStyle w:val="Legalnoticenumber"/>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7"/>
      <w:lvlJc w:val="left"/>
      <w:pPr>
        <w:ind w:left="2380" w:hanging="340"/>
      </w:pPr>
      <w:rPr>
        <w:rFonts w:hint="default"/>
      </w:rPr>
    </w:lvl>
    <w:lvl w:ilvl="7">
      <w:start w:val="1"/>
      <w:numFmt w:val="none"/>
      <w:lvlText w:val="%8"/>
      <w:lvlJc w:val="left"/>
      <w:pPr>
        <w:ind w:left="2720" w:hanging="340"/>
      </w:pPr>
      <w:rPr>
        <w:rFonts w:hint="default"/>
      </w:rPr>
    </w:lvl>
    <w:lvl w:ilvl="8">
      <w:start w:val="1"/>
      <w:numFmt w:val="none"/>
      <w:lvlText w:val="%9"/>
      <w:lvlJc w:val="left"/>
      <w:pPr>
        <w:ind w:left="3060" w:hanging="340"/>
      </w:pPr>
      <w:rPr>
        <w:rFonts w:hint="default"/>
      </w:rPr>
    </w:lvl>
  </w:abstractNum>
  <w:abstractNum w:abstractNumId="12" w15:restartNumberingAfterBreak="0">
    <w:nsid w:val="4C510D03"/>
    <w:multiLevelType w:val="multilevel"/>
    <w:tmpl w:val="E566FE3A"/>
    <w:styleLink w:val="ListGroupTableNumber"/>
    <w:lvl w:ilvl="0">
      <w:start w:val="1"/>
      <w:numFmt w:val="decimal"/>
      <w:pStyle w:val="TableNumber"/>
      <w:lvlText w:val="%1."/>
      <w:lvlJc w:val="left"/>
      <w:pPr>
        <w:tabs>
          <w:tab w:val="num" w:pos="340"/>
        </w:tabs>
        <w:ind w:left="340" w:hanging="227"/>
      </w:pPr>
      <w:rPr>
        <w:rFonts w:hint="default" w:asciiTheme="minorHAnsi" w:hAnsiTheme="minorHAnsi"/>
        <w:sz w:val="19"/>
      </w:rPr>
    </w:lvl>
    <w:lvl w:ilvl="1">
      <w:start w:val="1"/>
      <w:numFmt w:val="lowerLetter"/>
      <w:pStyle w:val="TableNumber2"/>
      <w:lvlText w:val="%2."/>
      <w:lvlJc w:val="left"/>
      <w:pPr>
        <w:tabs>
          <w:tab w:val="num" w:pos="567"/>
        </w:tabs>
        <w:ind w:left="567" w:hanging="227"/>
      </w:pPr>
      <w:rPr>
        <w:rFonts w:hint="default" w:asciiTheme="minorHAnsi" w:hAnsiTheme="minorHAnsi"/>
        <w:sz w:val="19"/>
      </w:rPr>
    </w:lvl>
    <w:lvl w:ilvl="2">
      <w:start w:val="1"/>
      <w:numFmt w:val="lowerRoman"/>
      <w:pStyle w:val="TableNumber3"/>
      <w:lvlText w:val="%3."/>
      <w:lvlJc w:val="left"/>
      <w:pPr>
        <w:tabs>
          <w:tab w:val="num" w:pos="794"/>
        </w:tabs>
        <w:ind w:left="794" w:hanging="227"/>
      </w:pPr>
      <w:rPr>
        <w:rFonts w:hint="default" w:asciiTheme="minorHAnsi" w:hAnsiTheme="minorHAnsi"/>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ED60F19"/>
    <w:multiLevelType w:val="multilevel"/>
    <w:tmpl w:val="13E6E232"/>
    <w:styleLink w:val="ListNumber0"/>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66C1583C"/>
    <w:multiLevelType w:val="multilevel"/>
    <w:tmpl w:val="5A04D7AA"/>
    <w:styleLink w:val="ListHeadings"/>
    <w:lvl w:ilvl="0">
      <w:start w:val="1"/>
      <w:numFmt w:val="decimal"/>
      <w:lvlText w:val="%1"/>
      <w:lvlJc w:val="right"/>
      <w:pPr>
        <w:tabs>
          <w:tab w:val="num" w:pos="0"/>
        </w:tabs>
        <w:ind w:left="0" w:hanging="425"/>
      </w:pPr>
      <w:rPr>
        <w:rFonts w:hint="default"/>
      </w:rPr>
    </w:lvl>
    <w:lvl w:ilvl="1">
      <w:start w:val="1"/>
      <w:numFmt w:val="decimal"/>
      <w:lvlText w:val="%1.%2"/>
      <w:lvlJc w:val="right"/>
      <w:pPr>
        <w:tabs>
          <w:tab w:val="num" w:pos="0"/>
        </w:tabs>
        <w:ind w:left="0" w:hanging="425"/>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7B512A8A"/>
    <w:multiLevelType w:val="multilevel"/>
    <w:tmpl w:val="1B8411DC"/>
    <w:lvl w:ilvl="0">
      <w:start w:val="1"/>
      <w:numFmt w:val="decimal"/>
      <w:lvlText w:val="%1"/>
      <w:lvlJc w:val="left"/>
      <w:pPr>
        <w:tabs>
          <w:tab w:val="num" w:pos="1134"/>
        </w:tabs>
        <w:ind w:left="1134" w:hanging="1134"/>
      </w:pPr>
      <w:rPr>
        <w:rFonts w:hint="default" w:asciiTheme="majorHAnsi" w:hAnsiTheme="majorHAnsi"/>
        <w:color w:val="auto"/>
      </w:rPr>
    </w:lvl>
    <w:lvl w:ilvl="1">
      <w:start w:val="1"/>
      <w:numFmt w:val="decimal"/>
      <w:lvlText w:val="%1.%2"/>
      <w:lvlJc w:val="left"/>
      <w:pPr>
        <w:tabs>
          <w:tab w:val="num" w:pos="1134"/>
        </w:tabs>
        <w:ind w:left="1134" w:hanging="1134"/>
      </w:pPr>
      <w:rPr>
        <w:rFonts w:hint="default" w:asciiTheme="majorHAnsi" w:hAnsiTheme="majorHAnsi"/>
        <w:color w:val="auto"/>
      </w:rPr>
    </w:lvl>
    <w:lvl w:ilvl="2">
      <w:start w:val="1"/>
      <w:numFmt w:val="decimal"/>
      <w:lvlText w:val="%1.%2.%3"/>
      <w:lvlJc w:val="left"/>
      <w:pPr>
        <w:tabs>
          <w:tab w:val="num" w:pos="1134"/>
        </w:tabs>
        <w:ind w:left="1134" w:hanging="1134"/>
      </w:pPr>
      <w:rPr>
        <w:rFonts w:hint="default" w:asciiTheme="majorHAnsi" w:hAnsiTheme="majorHAnsi"/>
        <w:color w:val="auto"/>
      </w:rPr>
    </w:lvl>
    <w:lvl w:ilvl="3">
      <w:start w:val="1"/>
      <w:numFmt w:val="decimal"/>
      <w:pStyle w:val="NoHeading4"/>
      <w:lvlText w:val="%1.%2.%3.%4"/>
      <w:lvlJc w:val="left"/>
      <w:pPr>
        <w:tabs>
          <w:tab w:val="num" w:pos="1134"/>
        </w:tabs>
        <w:ind w:left="1134" w:hanging="1134"/>
      </w:pPr>
      <w:rPr>
        <w:rFonts w:hint="default" w:asciiTheme="majorHAnsi" w:hAnsiTheme="majorHAnsi"/>
        <w:color w:val="auto"/>
        <w:sz w:val="20"/>
      </w:rPr>
    </w:lvl>
    <w:lvl w:ilvl="4">
      <w:start w:val="1"/>
      <w:numFmt w:val="decimal"/>
      <w:pStyle w:val="NoHeading5"/>
      <w:lvlText w:val="%1.%2.%3.%4.%5"/>
      <w:lvlJc w:val="left"/>
      <w:pPr>
        <w:tabs>
          <w:tab w:val="num" w:pos="1134"/>
        </w:tabs>
        <w:ind w:left="1134" w:hanging="1134"/>
      </w:pPr>
      <w:rPr>
        <w:rFonts w:hint="default" w:asciiTheme="majorHAnsi" w:hAnsiTheme="majorHAnsi"/>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num w:numId="1" w16cid:durableId="2112776685">
    <w:abstractNumId w:val="15"/>
  </w:num>
  <w:num w:numId="2" w16cid:durableId="764033714">
    <w:abstractNumId w:val="2"/>
  </w:num>
  <w:num w:numId="3" w16cid:durableId="605113847">
    <w:abstractNumId w:val="0"/>
  </w:num>
  <w:num w:numId="4" w16cid:durableId="417793685">
    <w:abstractNumId w:val="6"/>
  </w:num>
  <w:num w:numId="5" w16cid:durableId="2061049682">
    <w:abstractNumId w:val="5"/>
  </w:num>
  <w:num w:numId="6" w16cid:durableId="1898786401">
    <w:abstractNumId w:val="7"/>
  </w:num>
  <w:num w:numId="7" w16cid:durableId="1828014332">
    <w:abstractNumId w:val="1"/>
  </w:num>
  <w:num w:numId="8" w16cid:durableId="1684279778">
    <w:abstractNumId w:val="8"/>
  </w:num>
  <w:num w:numId="9" w16cid:durableId="1070615033">
    <w:abstractNumId w:val="14"/>
  </w:num>
  <w:num w:numId="10" w16cid:durableId="1314337455">
    <w:abstractNumId w:val="13"/>
  </w:num>
  <w:num w:numId="11" w16cid:durableId="1450851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616847">
    <w:abstractNumId w:val="7"/>
  </w:num>
  <w:num w:numId="13" w16cid:durableId="1278638644">
    <w:abstractNumId w:val="11"/>
  </w:num>
  <w:num w:numId="14" w16cid:durableId="297761924">
    <w:abstractNumId w:val="4"/>
  </w:num>
  <w:num w:numId="15" w16cid:durableId="607665847">
    <w:abstractNumId w:val="11"/>
  </w:num>
  <w:num w:numId="16" w16cid:durableId="1232543124">
    <w:abstractNumId w:val="3"/>
  </w:num>
  <w:num w:numId="17" w16cid:durableId="1493334071">
    <w:abstractNumId w:val="0"/>
  </w:num>
  <w:num w:numId="18" w16cid:durableId="1796556315">
    <w:abstractNumId w:val="10"/>
  </w:num>
  <w:num w:numId="19" w16cid:durableId="437913931">
    <w:abstractNumId w:val="6"/>
  </w:num>
  <w:num w:numId="20" w16cid:durableId="1697000508">
    <w:abstractNumId w:val="12"/>
  </w:num>
  <w:num w:numId="21" w16cid:durableId="1992975302">
    <w:abstractNumId w:val="5"/>
  </w:num>
  <w:num w:numId="22" w16cid:durableId="1393885719">
    <w:abstractNumId w:val="6"/>
  </w:num>
  <w:num w:numId="23" w16cid:durableId="735710871">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attachedTemplate r:id="rId1"/>
  <w:trackRevisions w:val="false"/>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7F"/>
    <w:rsid w:val="00001BFA"/>
    <w:rsid w:val="000048C9"/>
    <w:rsid w:val="00005729"/>
    <w:rsid w:val="00006100"/>
    <w:rsid w:val="00011E47"/>
    <w:rsid w:val="000120D7"/>
    <w:rsid w:val="0002355A"/>
    <w:rsid w:val="00025175"/>
    <w:rsid w:val="0003381D"/>
    <w:rsid w:val="0003524D"/>
    <w:rsid w:val="0004459E"/>
    <w:rsid w:val="00044ABC"/>
    <w:rsid w:val="000504BD"/>
    <w:rsid w:val="00050F57"/>
    <w:rsid w:val="00054B3E"/>
    <w:rsid w:val="00054D0C"/>
    <w:rsid w:val="00062C3E"/>
    <w:rsid w:val="00064E85"/>
    <w:rsid w:val="00065089"/>
    <w:rsid w:val="00066432"/>
    <w:rsid w:val="000679B2"/>
    <w:rsid w:val="00071C7D"/>
    <w:rsid w:val="00072A21"/>
    <w:rsid w:val="00076F97"/>
    <w:rsid w:val="000777A6"/>
    <w:rsid w:val="00077F2D"/>
    <w:rsid w:val="0008249C"/>
    <w:rsid w:val="000855EA"/>
    <w:rsid w:val="000870BB"/>
    <w:rsid w:val="000871A4"/>
    <w:rsid w:val="00087D93"/>
    <w:rsid w:val="000916C1"/>
    <w:rsid w:val="000A658E"/>
    <w:rsid w:val="000A67A9"/>
    <w:rsid w:val="000B35BE"/>
    <w:rsid w:val="000B3EBE"/>
    <w:rsid w:val="000B6FA1"/>
    <w:rsid w:val="000B7310"/>
    <w:rsid w:val="000C0C22"/>
    <w:rsid w:val="000C1CBA"/>
    <w:rsid w:val="000C1D1E"/>
    <w:rsid w:val="000C2073"/>
    <w:rsid w:val="000C7DA6"/>
    <w:rsid w:val="000D0A76"/>
    <w:rsid w:val="000D29EF"/>
    <w:rsid w:val="000D5F92"/>
    <w:rsid w:val="000E1250"/>
    <w:rsid w:val="000F3AF2"/>
    <w:rsid w:val="000F4A35"/>
    <w:rsid w:val="000F5ECF"/>
    <w:rsid w:val="00102CCE"/>
    <w:rsid w:val="00103A94"/>
    <w:rsid w:val="0010405A"/>
    <w:rsid w:val="001061C4"/>
    <w:rsid w:val="001063C6"/>
    <w:rsid w:val="00107395"/>
    <w:rsid w:val="00111674"/>
    <w:rsid w:val="00115EC2"/>
    <w:rsid w:val="00130ACE"/>
    <w:rsid w:val="00130F9E"/>
    <w:rsid w:val="0013100F"/>
    <w:rsid w:val="0013218E"/>
    <w:rsid w:val="00135AD2"/>
    <w:rsid w:val="00136F3F"/>
    <w:rsid w:val="0014212E"/>
    <w:rsid w:val="00144C69"/>
    <w:rsid w:val="00145CCD"/>
    <w:rsid w:val="001479E4"/>
    <w:rsid w:val="001505D8"/>
    <w:rsid w:val="00154790"/>
    <w:rsid w:val="00156423"/>
    <w:rsid w:val="001600E5"/>
    <w:rsid w:val="0016048C"/>
    <w:rsid w:val="001605B8"/>
    <w:rsid w:val="0016205A"/>
    <w:rsid w:val="00163273"/>
    <w:rsid w:val="00165C98"/>
    <w:rsid w:val="0016645F"/>
    <w:rsid w:val="001829A7"/>
    <w:rsid w:val="00185154"/>
    <w:rsid w:val="0019114D"/>
    <w:rsid w:val="001912AF"/>
    <w:rsid w:val="00193342"/>
    <w:rsid w:val="001A4872"/>
    <w:rsid w:val="001A5839"/>
    <w:rsid w:val="001A5EEA"/>
    <w:rsid w:val="001A6BE8"/>
    <w:rsid w:val="001B3BAE"/>
    <w:rsid w:val="001B4733"/>
    <w:rsid w:val="001C0A54"/>
    <w:rsid w:val="001D03B3"/>
    <w:rsid w:val="001D3F77"/>
    <w:rsid w:val="001D427F"/>
    <w:rsid w:val="001E13AB"/>
    <w:rsid w:val="001E2193"/>
    <w:rsid w:val="001F16CA"/>
    <w:rsid w:val="001F2AD3"/>
    <w:rsid w:val="001F6AB0"/>
    <w:rsid w:val="00202221"/>
    <w:rsid w:val="002078C1"/>
    <w:rsid w:val="002106C4"/>
    <w:rsid w:val="00210DEF"/>
    <w:rsid w:val="00211E11"/>
    <w:rsid w:val="002123A2"/>
    <w:rsid w:val="00212706"/>
    <w:rsid w:val="0021576F"/>
    <w:rsid w:val="00216871"/>
    <w:rsid w:val="002202D6"/>
    <w:rsid w:val="00222215"/>
    <w:rsid w:val="00240AC5"/>
    <w:rsid w:val="0025119D"/>
    <w:rsid w:val="00252201"/>
    <w:rsid w:val="00254DD8"/>
    <w:rsid w:val="00260CF9"/>
    <w:rsid w:val="00261E1A"/>
    <w:rsid w:val="00262101"/>
    <w:rsid w:val="00266880"/>
    <w:rsid w:val="002745E2"/>
    <w:rsid w:val="00275ED9"/>
    <w:rsid w:val="0028569D"/>
    <w:rsid w:val="0029216D"/>
    <w:rsid w:val="00292DD8"/>
    <w:rsid w:val="00295920"/>
    <w:rsid w:val="002A24DC"/>
    <w:rsid w:val="002A58E7"/>
    <w:rsid w:val="002A723C"/>
    <w:rsid w:val="002B0BB3"/>
    <w:rsid w:val="002B1D93"/>
    <w:rsid w:val="002B4003"/>
    <w:rsid w:val="002B573B"/>
    <w:rsid w:val="002C206C"/>
    <w:rsid w:val="002C5B1C"/>
    <w:rsid w:val="002C7705"/>
    <w:rsid w:val="002D314F"/>
    <w:rsid w:val="002D41CE"/>
    <w:rsid w:val="002D4254"/>
    <w:rsid w:val="002D4E6E"/>
    <w:rsid w:val="002D65CF"/>
    <w:rsid w:val="002D704B"/>
    <w:rsid w:val="002D750D"/>
    <w:rsid w:val="002E1A62"/>
    <w:rsid w:val="002E5482"/>
    <w:rsid w:val="002E5A67"/>
    <w:rsid w:val="002E6121"/>
    <w:rsid w:val="002E711B"/>
    <w:rsid w:val="002F24B7"/>
    <w:rsid w:val="002F2AA4"/>
    <w:rsid w:val="002F2FA3"/>
    <w:rsid w:val="002F4862"/>
    <w:rsid w:val="0030133C"/>
    <w:rsid w:val="00301893"/>
    <w:rsid w:val="003024D7"/>
    <w:rsid w:val="00304176"/>
    <w:rsid w:val="00306BA3"/>
    <w:rsid w:val="00306C19"/>
    <w:rsid w:val="0031471A"/>
    <w:rsid w:val="00320635"/>
    <w:rsid w:val="00333DEC"/>
    <w:rsid w:val="00334A30"/>
    <w:rsid w:val="00335E93"/>
    <w:rsid w:val="003374FB"/>
    <w:rsid w:val="003411DD"/>
    <w:rsid w:val="00344A05"/>
    <w:rsid w:val="00344B5D"/>
    <w:rsid w:val="00346472"/>
    <w:rsid w:val="00351346"/>
    <w:rsid w:val="00352324"/>
    <w:rsid w:val="0035387B"/>
    <w:rsid w:val="003545C9"/>
    <w:rsid w:val="003553D9"/>
    <w:rsid w:val="003611D6"/>
    <w:rsid w:val="00361634"/>
    <w:rsid w:val="00367400"/>
    <w:rsid w:val="00370DEB"/>
    <w:rsid w:val="0037398C"/>
    <w:rsid w:val="0037433D"/>
    <w:rsid w:val="0037618F"/>
    <w:rsid w:val="003809EC"/>
    <w:rsid w:val="003853C1"/>
    <w:rsid w:val="00391673"/>
    <w:rsid w:val="00392AE2"/>
    <w:rsid w:val="0039510D"/>
    <w:rsid w:val="003A04C1"/>
    <w:rsid w:val="003A087E"/>
    <w:rsid w:val="003A08A5"/>
    <w:rsid w:val="003A1B1D"/>
    <w:rsid w:val="003A2861"/>
    <w:rsid w:val="003A48A0"/>
    <w:rsid w:val="003B0018"/>
    <w:rsid w:val="003B0945"/>
    <w:rsid w:val="003B097F"/>
    <w:rsid w:val="003B1166"/>
    <w:rsid w:val="003B3981"/>
    <w:rsid w:val="003B4DCF"/>
    <w:rsid w:val="003B7F24"/>
    <w:rsid w:val="003D2CFF"/>
    <w:rsid w:val="003D3B71"/>
    <w:rsid w:val="003D56AF"/>
    <w:rsid w:val="003E1167"/>
    <w:rsid w:val="003E1EF3"/>
    <w:rsid w:val="003E5319"/>
    <w:rsid w:val="003F2E6E"/>
    <w:rsid w:val="003F37AF"/>
    <w:rsid w:val="003F3C86"/>
    <w:rsid w:val="003F6322"/>
    <w:rsid w:val="0040339E"/>
    <w:rsid w:val="00403747"/>
    <w:rsid w:val="00404615"/>
    <w:rsid w:val="00405285"/>
    <w:rsid w:val="00407776"/>
    <w:rsid w:val="00410047"/>
    <w:rsid w:val="00412450"/>
    <w:rsid w:val="00412AEF"/>
    <w:rsid w:val="00413C60"/>
    <w:rsid w:val="004148F2"/>
    <w:rsid w:val="00416FD2"/>
    <w:rsid w:val="004178B4"/>
    <w:rsid w:val="00423144"/>
    <w:rsid w:val="00423682"/>
    <w:rsid w:val="0042391F"/>
    <w:rsid w:val="0042690D"/>
    <w:rsid w:val="00427353"/>
    <w:rsid w:val="00427420"/>
    <w:rsid w:val="00430D94"/>
    <w:rsid w:val="004310F5"/>
    <w:rsid w:val="0043564D"/>
    <w:rsid w:val="0043628A"/>
    <w:rsid w:val="004364E7"/>
    <w:rsid w:val="004373A0"/>
    <w:rsid w:val="00444AE6"/>
    <w:rsid w:val="00445953"/>
    <w:rsid w:val="004478FD"/>
    <w:rsid w:val="00454DE4"/>
    <w:rsid w:val="004625AA"/>
    <w:rsid w:val="004627A7"/>
    <w:rsid w:val="00465D0B"/>
    <w:rsid w:val="004700B3"/>
    <w:rsid w:val="004701D5"/>
    <w:rsid w:val="004709CC"/>
    <w:rsid w:val="004715A6"/>
    <w:rsid w:val="00471634"/>
    <w:rsid w:val="004733B7"/>
    <w:rsid w:val="00475EFD"/>
    <w:rsid w:val="0048003B"/>
    <w:rsid w:val="0048279E"/>
    <w:rsid w:val="0048517C"/>
    <w:rsid w:val="00491C59"/>
    <w:rsid w:val="00493F64"/>
    <w:rsid w:val="00497C5E"/>
    <w:rsid w:val="004A4B39"/>
    <w:rsid w:val="004A715D"/>
    <w:rsid w:val="004B4F74"/>
    <w:rsid w:val="004B7DAE"/>
    <w:rsid w:val="004C553B"/>
    <w:rsid w:val="004C6139"/>
    <w:rsid w:val="004C768E"/>
    <w:rsid w:val="004D164E"/>
    <w:rsid w:val="004D25B4"/>
    <w:rsid w:val="004D4EBC"/>
    <w:rsid w:val="004D75DE"/>
    <w:rsid w:val="004D7E14"/>
    <w:rsid w:val="004E01D3"/>
    <w:rsid w:val="004E4A29"/>
    <w:rsid w:val="004E79A4"/>
    <w:rsid w:val="004F0760"/>
    <w:rsid w:val="004F2A3C"/>
    <w:rsid w:val="004F3D6F"/>
    <w:rsid w:val="00504447"/>
    <w:rsid w:val="00504F96"/>
    <w:rsid w:val="005062C7"/>
    <w:rsid w:val="005073DD"/>
    <w:rsid w:val="0051056D"/>
    <w:rsid w:val="00510B66"/>
    <w:rsid w:val="005138E8"/>
    <w:rsid w:val="00514D1D"/>
    <w:rsid w:val="00524288"/>
    <w:rsid w:val="00526F36"/>
    <w:rsid w:val="005317FB"/>
    <w:rsid w:val="00531BF5"/>
    <w:rsid w:val="00532847"/>
    <w:rsid w:val="005328F1"/>
    <w:rsid w:val="005331C9"/>
    <w:rsid w:val="0055219D"/>
    <w:rsid w:val="0055353F"/>
    <w:rsid w:val="0055503D"/>
    <w:rsid w:val="0055623F"/>
    <w:rsid w:val="00563598"/>
    <w:rsid w:val="0056633F"/>
    <w:rsid w:val="00566CE7"/>
    <w:rsid w:val="005713E5"/>
    <w:rsid w:val="005717B6"/>
    <w:rsid w:val="005718E0"/>
    <w:rsid w:val="00571F4B"/>
    <w:rsid w:val="00573359"/>
    <w:rsid w:val="005857B5"/>
    <w:rsid w:val="00587E1F"/>
    <w:rsid w:val="00591BF1"/>
    <w:rsid w:val="00592E64"/>
    <w:rsid w:val="00593846"/>
    <w:rsid w:val="005968C0"/>
    <w:rsid w:val="005A0F0C"/>
    <w:rsid w:val="005A2D98"/>
    <w:rsid w:val="005A435A"/>
    <w:rsid w:val="005A6F82"/>
    <w:rsid w:val="005B0C40"/>
    <w:rsid w:val="005C380A"/>
    <w:rsid w:val="005C3A2B"/>
    <w:rsid w:val="005D146D"/>
    <w:rsid w:val="005D3079"/>
    <w:rsid w:val="005D4F82"/>
    <w:rsid w:val="005D620B"/>
    <w:rsid w:val="005E259B"/>
    <w:rsid w:val="005E6154"/>
    <w:rsid w:val="005F3D12"/>
    <w:rsid w:val="005F73FC"/>
    <w:rsid w:val="006025ED"/>
    <w:rsid w:val="0060314D"/>
    <w:rsid w:val="0061049B"/>
    <w:rsid w:val="0061089F"/>
    <w:rsid w:val="0061548C"/>
    <w:rsid w:val="00616EC2"/>
    <w:rsid w:val="00620553"/>
    <w:rsid w:val="0062087D"/>
    <w:rsid w:val="00630AD8"/>
    <w:rsid w:val="00632A72"/>
    <w:rsid w:val="006330A0"/>
    <w:rsid w:val="00633235"/>
    <w:rsid w:val="006339EB"/>
    <w:rsid w:val="006421A2"/>
    <w:rsid w:val="0064359D"/>
    <w:rsid w:val="006442A7"/>
    <w:rsid w:val="00645BAA"/>
    <w:rsid w:val="00646042"/>
    <w:rsid w:val="0064613A"/>
    <w:rsid w:val="00647C2A"/>
    <w:rsid w:val="0065325A"/>
    <w:rsid w:val="0065494E"/>
    <w:rsid w:val="00655382"/>
    <w:rsid w:val="00657ED4"/>
    <w:rsid w:val="00661471"/>
    <w:rsid w:val="00662671"/>
    <w:rsid w:val="006653B6"/>
    <w:rsid w:val="00674316"/>
    <w:rsid w:val="006750CF"/>
    <w:rsid w:val="00676CE9"/>
    <w:rsid w:val="0067764C"/>
    <w:rsid w:val="00677C0E"/>
    <w:rsid w:val="00680843"/>
    <w:rsid w:val="00681A2E"/>
    <w:rsid w:val="00684101"/>
    <w:rsid w:val="00684E74"/>
    <w:rsid w:val="00687FA4"/>
    <w:rsid w:val="00693F5D"/>
    <w:rsid w:val="00696900"/>
    <w:rsid w:val="006A1801"/>
    <w:rsid w:val="006A5FE0"/>
    <w:rsid w:val="006B25CE"/>
    <w:rsid w:val="006B2B0F"/>
    <w:rsid w:val="006B4AAD"/>
    <w:rsid w:val="006B53F2"/>
    <w:rsid w:val="006B5819"/>
    <w:rsid w:val="006B6C93"/>
    <w:rsid w:val="006C23F9"/>
    <w:rsid w:val="006C25C8"/>
    <w:rsid w:val="006C792A"/>
    <w:rsid w:val="006D0D87"/>
    <w:rsid w:val="006D22C5"/>
    <w:rsid w:val="006D2999"/>
    <w:rsid w:val="006D67CD"/>
    <w:rsid w:val="006E5DB3"/>
    <w:rsid w:val="006F17E4"/>
    <w:rsid w:val="006F281E"/>
    <w:rsid w:val="006F7D74"/>
    <w:rsid w:val="00706618"/>
    <w:rsid w:val="00710A1F"/>
    <w:rsid w:val="00710AD8"/>
    <w:rsid w:val="00720BC3"/>
    <w:rsid w:val="007240E8"/>
    <w:rsid w:val="007375BC"/>
    <w:rsid w:val="00741647"/>
    <w:rsid w:val="00745DE2"/>
    <w:rsid w:val="00747958"/>
    <w:rsid w:val="00750F13"/>
    <w:rsid w:val="007514FC"/>
    <w:rsid w:val="00760F9A"/>
    <w:rsid w:val="00761537"/>
    <w:rsid w:val="00762E95"/>
    <w:rsid w:val="00763090"/>
    <w:rsid w:val="007653B0"/>
    <w:rsid w:val="00767484"/>
    <w:rsid w:val="00770BF1"/>
    <w:rsid w:val="0077379E"/>
    <w:rsid w:val="00774E81"/>
    <w:rsid w:val="007759B6"/>
    <w:rsid w:val="00781CE1"/>
    <w:rsid w:val="00785310"/>
    <w:rsid w:val="0079789A"/>
    <w:rsid w:val="007A28B9"/>
    <w:rsid w:val="007A2B94"/>
    <w:rsid w:val="007A2FAE"/>
    <w:rsid w:val="007A3F26"/>
    <w:rsid w:val="007A4C10"/>
    <w:rsid w:val="007A5346"/>
    <w:rsid w:val="007A55F2"/>
    <w:rsid w:val="007B13D8"/>
    <w:rsid w:val="007B2797"/>
    <w:rsid w:val="007C4C06"/>
    <w:rsid w:val="007C57BB"/>
    <w:rsid w:val="007C615D"/>
    <w:rsid w:val="007D52F0"/>
    <w:rsid w:val="007D6B2B"/>
    <w:rsid w:val="007D6D64"/>
    <w:rsid w:val="007D79AE"/>
    <w:rsid w:val="007F218A"/>
    <w:rsid w:val="007F79C4"/>
    <w:rsid w:val="00810953"/>
    <w:rsid w:val="00822503"/>
    <w:rsid w:val="00822F0B"/>
    <w:rsid w:val="00823078"/>
    <w:rsid w:val="00824CCD"/>
    <w:rsid w:val="00824ECD"/>
    <w:rsid w:val="0082667C"/>
    <w:rsid w:val="00832A8D"/>
    <w:rsid w:val="008364A6"/>
    <w:rsid w:val="00840979"/>
    <w:rsid w:val="008410AD"/>
    <w:rsid w:val="00845732"/>
    <w:rsid w:val="00845B11"/>
    <w:rsid w:val="008572D9"/>
    <w:rsid w:val="00861E13"/>
    <w:rsid w:val="00862549"/>
    <w:rsid w:val="00866507"/>
    <w:rsid w:val="008819C1"/>
    <w:rsid w:val="0089021A"/>
    <w:rsid w:val="00892496"/>
    <w:rsid w:val="0089505C"/>
    <w:rsid w:val="00896B19"/>
    <w:rsid w:val="00897665"/>
    <w:rsid w:val="008A4202"/>
    <w:rsid w:val="008A6F22"/>
    <w:rsid w:val="008A7A5C"/>
    <w:rsid w:val="008B5D8F"/>
    <w:rsid w:val="008B7BB6"/>
    <w:rsid w:val="008C1E21"/>
    <w:rsid w:val="008C32D7"/>
    <w:rsid w:val="008C4175"/>
    <w:rsid w:val="008C4EF8"/>
    <w:rsid w:val="008D673F"/>
    <w:rsid w:val="008E4CCA"/>
    <w:rsid w:val="008F0A18"/>
    <w:rsid w:val="008F377D"/>
    <w:rsid w:val="008F4E0B"/>
    <w:rsid w:val="00903B44"/>
    <w:rsid w:val="00907025"/>
    <w:rsid w:val="00907866"/>
    <w:rsid w:val="00907CE9"/>
    <w:rsid w:val="00911C76"/>
    <w:rsid w:val="00915659"/>
    <w:rsid w:val="00917538"/>
    <w:rsid w:val="0092304F"/>
    <w:rsid w:val="00940A49"/>
    <w:rsid w:val="00940D8C"/>
    <w:rsid w:val="00942BA5"/>
    <w:rsid w:val="009449D2"/>
    <w:rsid w:val="00944F14"/>
    <w:rsid w:val="009453E1"/>
    <w:rsid w:val="009468D8"/>
    <w:rsid w:val="009571D7"/>
    <w:rsid w:val="00957FAB"/>
    <w:rsid w:val="0096050F"/>
    <w:rsid w:val="00960DF2"/>
    <w:rsid w:val="0096253C"/>
    <w:rsid w:val="00963ECA"/>
    <w:rsid w:val="00965E40"/>
    <w:rsid w:val="00965EC9"/>
    <w:rsid w:val="00966659"/>
    <w:rsid w:val="00971FDB"/>
    <w:rsid w:val="00974028"/>
    <w:rsid w:val="00987350"/>
    <w:rsid w:val="00994722"/>
    <w:rsid w:val="0099487C"/>
    <w:rsid w:val="00997060"/>
    <w:rsid w:val="009A199C"/>
    <w:rsid w:val="009A52FF"/>
    <w:rsid w:val="009A63ED"/>
    <w:rsid w:val="009B697F"/>
    <w:rsid w:val="009B7B63"/>
    <w:rsid w:val="009B7C52"/>
    <w:rsid w:val="009C0031"/>
    <w:rsid w:val="009D23F7"/>
    <w:rsid w:val="009D670A"/>
    <w:rsid w:val="009E18C4"/>
    <w:rsid w:val="009E38EF"/>
    <w:rsid w:val="009E3F99"/>
    <w:rsid w:val="009E48AE"/>
    <w:rsid w:val="009F0E8E"/>
    <w:rsid w:val="009F1794"/>
    <w:rsid w:val="009F5C53"/>
    <w:rsid w:val="009F6529"/>
    <w:rsid w:val="009F6CE7"/>
    <w:rsid w:val="00A00968"/>
    <w:rsid w:val="00A0240E"/>
    <w:rsid w:val="00A07960"/>
    <w:rsid w:val="00A10005"/>
    <w:rsid w:val="00A129A1"/>
    <w:rsid w:val="00A2607F"/>
    <w:rsid w:val="00A32E8B"/>
    <w:rsid w:val="00A333F7"/>
    <w:rsid w:val="00A35615"/>
    <w:rsid w:val="00A35710"/>
    <w:rsid w:val="00A36600"/>
    <w:rsid w:val="00A37108"/>
    <w:rsid w:val="00A40153"/>
    <w:rsid w:val="00A41250"/>
    <w:rsid w:val="00A41D4E"/>
    <w:rsid w:val="00A454D9"/>
    <w:rsid w:val="00A4656A"/>
    <w:rsid w:val="00A510A2"/>
    <w:rsid w:val="00A52A8F"/>
    <w:rsid w:val="00A53E76"/>
    <w:rsid w:val="00A54BE3"/>
    <w:rsid w:val="00A55155"/>
    <w:rsid w:val="00A62E21"/>
    <w:rsid w:val="00A6377F"/>
    <w:rsid w:val="00A640FF"/>
    <w:rsid w:val="00A71C6A"/>
    <w:rsid w:val="00A83349"/>
    <w:rsid w:val="00A83B38"/>
    <w:rsid w:val="00A94622"/>
    <w:rsid w:val="00A94A35"/>
    <w:rsid w:val="00AA4E2D"/>
    <w:rsid w:val="00AA6010"/>
    <w:rsid w:val="00AB1EFF"/>
    <w:rsid w:val="00AB33F6"/>
    <w:rsid w:val="00AB476F"/>
    <w:rsid w:val="00AB48D1"/>
    <w:rsid w:val="00AB5BEA"/>
    <w:rsid w:val="00AB7E56"/>
    <w:rsid w:val="00AC209B"/>
    <w:rsid w:val="00AD6EC2"/>
    <w:rsid w:val="00AD7576"/>
    <w:rsid w:val="00AE4C26"/>
    <w:rsid w:val="00AF18D9"/>
    <w:rsid w:val="00AF2204"/>
    <w:rsid w:val="00AF6132"/>
    <w:rsid w:val="00AF6C56"/>
    <w:rsid w:val="00B0055B"/>
    <w:rsid w:val="00B012F3"/>
    <w:rsid w:val="00B0143C"/>
    <w:rsid w:val="00B0727F"/>
    <w:rsid w:val="00B1273F"/>
    <w:rsid w:val="00B25038"/>
    <w:rsid w:val="00B26BD8"/>
    <w:rsid w:val="00B30ECC"/>
    <w:rsid w:val="00B3197A"/>
    <w:rsid w:val="00B3267C"/>
    <w:rsid w:val="00B53493"/>
    <w:rsid w:val="00B54767"/>
    <w:rsid w:val="00B55D18"/>
    <w:rsid w:val="00B56CC8"/>
    <w:rsid w:val="00B64090"/>
    <w:rsid w:val="00B65281"/>
    <w:rsid w:val="00B65924"/>
    <w:rsid w:val="00B668FB"/>
    <w:rsid w:val="00B76B8E"/>
    <w:rsid w:val="00B80FB7"/>
    <w:rsid w:val="00B819DD"/>
    <w:rsid w:val="00B93A93"/>
    <w:rsid w:val="00BA3BD7"/>
    <w:rsid w:val="00BA45AE"/>
    <w:rsid w:val="00BA4F4A"/>
    <w:rsid w:val="00BA6154"/>
    <w:rsid w:val="00BA66AD"/>
    <w:rsid w:val="00BB3EE1"/>
    <w:rsid w:val="00BB722C"/>
    <w:rsid w:val="00BC2C2B"/>
    <w:rsid w:val="00BC2DD3"/>
    <w:rsid w:val="00BC5DF3"/>
    <w:rsid w:val="00BC60BB"/>
    <w:rsid w:val="00BC67B1"/>
    <w:rsid w:val="00BD52CF"/>
    <w:rsid w:val="00BD7CF3"/>
    <w:rsid w:val="00BE16D4"/>
    <w:rsid w:val="00BE44C2"/>
    <w:rsid w:val="00BF2C53"/>
    <w:rsid w:val="00BF44E8"/>
    <w:rsid w:val="00C000C3"/>
    <w:rsid w:val="00C02E60"/>
    <w:rsid w:val="00C04823"/>
    <w:rsid w:val="00C067B9"/>
    <w:rsid w:val="00C10095"/>
    <w:rsid w:val="00C105CA"/>
    <w:rsid w:val="00C15164"/>
    <w:rsid w:val="00C1680B"/>
    <w:rsid w:val="00C20EEB"/>
    <w:rsid w:val="00C240FD"/>
    <w:rsid w:val="00C24374"/>
    <w:rsid w:val="00C27DD7"/>
    <w:rsid w:val="00C302EF"/>
    <w:rsid w:val="00C3049B"/>
    <w:rsid w:val="00C330C8"/>
    <w:rsid w:val="00C33565"/>
    <w:rsid w:val="00C36A7E"/>
    <w:rsid w:val="00C41419"/>
    <w:rsid w:val="00C428D9"/>
    <w:rsid w:val="00C47333"/>
    <w:rsid w:val="00C52257"/>
    <w:rsid w:val="00C53907"/>
    <w:rsid w:val="00C5686E"/>
    <w:rsid w:val="00C60CC6"/>
    <w:rsid w:val="00C6199A"/>
    <w:rsid w:val="00C63DD3"/>
    <w:rsid w:val="00C65BF0"/>
    <w:rsid w:val="00C664C3"/>
    <w:rsid w:val="00C74C53"/>
    <w:rsid w:val="00C755AC"/>
    <w:rsid w:val="00C82D36"/>
    <w:rsid w:val="00C82ECC"/>
    <w:rsid w:val="00C8492A"/>
    <w:rsid w:val="00C941F0"/>
    <w:rsid w:val="00C96373"/>
    <w:rsid w:val="00C97431"/>
    <w:rsid w:val="00C9759C"/>
    <w:rsid w:val="00CA0E55"/>
    <w:rsid w:val="00CA3CD8"/>
    <w:rsid w:val="00CB5660"/>
    <w:rsid w:val="00CB5A23"/>
    <w:rsid w:val="00CB6B8C"/>
    <w:rsid w:val="00CC2A5F"/>
    <w:rsid w:val="00CC60A0"/>
    <w:rsid w:val="00CC764A"/>
    <w:rsid w:val="00CD5119"/>
    <w:rsid w:val="00CD706B"/>
    <w:rsid w:val="00CD71DC"/>
    <w:rsid w:val="00CD764F"/>
    <w:rsid w:val="00CE0E66"/>
    <w:rsid w:val="00CE2A6D"/>
    <w:rsid w:val="00CE3455"/>
    <w:rsid w:val="00CE35D4"/>
    <w:rsid w:val="00CF024C"/>
    <w:rsid w:val="00D00835"/>
    <w:rsid w:val="00D03E01"/>
    <w:rsid w:val="00D13048"/>
    <w:rsid w:val="00D241D3"/>
    <w:rsid w:val="00D253E1"/>
    <w:rsid w:val="00D27FA8"/>
    <w:rsid w:val="00D32946"/>
    <w:rsid w:val="00D33C7E"/>
    <w:rsid w:val="00D35265"/>
    <w:rsid w:val="00D365D3"/>
    <w:rsid w:val="00D40FAF"/>
    <w:rsid w:val="00D42F7B"/>
    <w:rsid w:val="00D44C17"/>
    <w:rsid w:val="00D45803"/>
    <w:rsid w:val="00D46A5D"/>
    <w:rsid w:val="00D47B5C"/>
    <w:rsid w:val="00D55089"/>
    <w:rsid w:val="00D63051"/>
    <w:rsid w:val="00D65286"/>
    <w:rsid w:val="00D65684"/>
    <w:rsid w:val="00D6586F"/>
    <w:rsid w:val="00D65CEA"/>
    <w:rsid w:val="00D735D5"/>
    <w:rsid w:val="00D74BEF"/>
    <w:rsid w:val="00D75157"/>
    <w:rsid w:val="00D828E9"/>
    <w:rsid w:val="00D83394"/>
    <w:rsid w:val="00D84668"/>
    <w:rsid w:val="00D87002"/>
    <w:rsid w:val="00D87550"/>
    <w:rsid w:val="00D90552"/>
    <w:rsid w:val="00D94430"/>
    <w:rsid w:val="00D94E4F"/>
    <w:rsid w:val="00D9697C"/>
    <w:rsid w:val="00D96A2F"/>
    <w:rsid w:val="00DA1CE2"/>
    <w:rsid w:val="00DA3E09"/>
    <w:rsid w:val="00DA76FA"/>
    <w:rsid w:val="00DB2886"/>
    <w:rsid w:val="00DB2B49"/>
    <w:rsid w:val="00DB3B6A"/>
    <w:rsid w:val="00DB50C7"/>
    <w:rsid w:val="00DB57C6"/>
    <w:rsid w:val="00DB7279"/>
    <w:rsid w:val="00DC28FE"/>
    <w:rsid w:val="00DC290C"/>
    <w:rsid w:val="00DC33B4"/>
    <w:rsid w:val="00DC4162"/>
    <w:rsid w:val="00DC5165"/>
    <w:rsid w:val="00DD0620"/>
    <w:rsid w:val="00DD10FD"/>
    <w:rsid w:val="00DD2003"/>
    <w:rsid w:val="00DD4656"/>
    <w:rsid w:val="00DD64E1"/>
    <w:rsid w:val="00DD72AF"/>
    <w:rsid w:val="00DE11AB"/>
    <w:rsid w:val="00DE6EF4"/>
    <w:rsid w:val="00DE7B34"/>
    <w:rsid w:val="00DF01DF"/>
    <w:rsid w:val="00DF0684"/>
    <w:rsid w:val="00DF524F"/>
    <w:rsid w:val="00E018FB"/>
    <w:rsid w:val="00E03640"/>
    <w:rsid w:val="00E07C5F"/>
    <w:rsid w:val="00E13388"/>
    <w:rsid w:val="00E135C8"/>
    <w:rsid w:val="00E13832"/>
    <w:rsid w:val="00E15D6B"/>
    <w:rsid w:val="00E21DC0"/>
    <w:rsid w:val="00E23760"/>
    <w:rsid w:val="00E26166"/>
    <w:rsid w:val="00E27394"/>
    <w:rsid w:val="00E32313"/>
    <w:rsid w:val="00E3453C"/>
    <w:rsid w:val="00E347CE"/>
    <w:rsid w:val="00E35419"/>
    <w:rsid w:val="00E3563F"/>
    <w:rsid w:val="00E35834"/>
    <w:rsid w:val="00E36F71"/>
    <w:rsid w:val="00E4035B"/>
    <w:rsid w:val="00E44090"/>
    <w:rsid w:val="00E456C3"/>
    <w:rsid w:val="00E505EC"/>
    <w:rsid w:val="00E50B84"/>
    <w:rsid w:val="00E53767"/>
    <w:rsid w:val="00E607A9"/>
    <w:rsid w:val="00E6303F"/>
    <w:rsid w:val="00E66951"/>
    <w:rsid w:val="00E6730E"/>
    <w:rsid w:val="00E6763B"/>
    <w:rsid w:val="00E70DFB"/>
    <w:rsid w:val="00E74D81"/>
    <w:rsid w:val="00E76B5A"/>
    <w:rsid w:val="00E87C63"/>
    <w:rsid w:val="00E87C99"/>
    <w:rsid w:val="00E93E1D"/>
    <w:rsid w:val="00E975D4"/>
    <w:rsid w:val="00EA02B7"/>
    <w:rsid w:val="00EA1056"/>
    <w:rsid w:val="00EA594A"/>
    <w:rsid w:val="00EB33BC"/>
    <w:rsid w:val="00EB58BD"/>
    <w:rsid w:val="00EB752E"/>
    <w:rsid w:val="00EC0FFC"/>
    <w:rsid w:val="00EC25FB"/>
    <w:rsid w:val="00EC2EF5"/>
    <w:rsid w:val="00EC4EB8"/>
    <w:rsid w:val="00EC7184"/>
    <w:rsid w:val="00ED2E33"/>
    <w:rsid w:val="00ED3024"/>
    <w:rsid w:val="00ED6217"/>
    <w:rsid w:val="00ED71B6"/>
    <w:rsid w:val="00EE1CAC"/>
    <w:rsid w:val="00EE27C8"/>
    <w:rsid w:val="00EE5474"/>
    <w:rsid w:val="00EE56DF"/>
    <w:rsid w:val="00EF0E10"/>
    <w:rsid w:val="00EF187F"/>
    <w:rsid w:val="00EF1E16"/>
    <w:rsid w:val="00EF2076"/>
    <w:rsid w:val="00EF2AFB"/>
    <w:rsid w:val="00EF4AD6"/>
    <w:rsid w:val="00EF4BFF"/>
    <w:rsid w:val="00EF707C"/>
    <w:rsid w:val="00F02919"/>
    <w:rsid w:val="00F05D01"/>
    <w:rsid w:val="00F24CAC"/>
    <w:rsid w:val="00F33D5C"/>
    <w:rsid w:val="00F33FF5"/>
    <w:rsid w:val="00F3402F"/>
    <w:rsid w:val="00F431FB"/>
    <w:rsid w:val="00F44690"/>
    <w:rsid w:val="00F461A3"/>
    <w:rsid w:val="00F5122F"/>
    <w:rsid w:val="00F51DDF"/>
    <w:rsid w:val="00F53ACB"/>
    <w:rsid w:val="00F54A61"/>
    <w:rsid w:val="00F60E46"/>
    <w:rsid w:val="00F6184E"/>
    <w:rsid w:val="00F707FB"/>
    <w:rsid w:val="00F714A7"/>
    <w:rsid w:val="00F728F2"/>
    <w:rsid w:val="00F75F05"/>
    <w:rsid w:val="00F8007E"/>
    <w:rsid w:val="00F81BDA"/>
    <w:rsid w:val="00F81C8A"/>
    <w:rsid w:val="00F81F18"/>
    <w:rsid w:val="00F84805"/>
    <w:rsid w:val="00F97CAC"/>
    <w:rsid w:val="00FA09B2"/>
    <w:rsid w:val="00FA2B02"/>
    <w:rsid w:val="00FA2CAE"/>
    <w:rsid w:val="00FA32C4"/>
    <w:rsid w:val="00FA39B8"/>
    <w:rsid w:val="00FA489A"/>
    <w:rsid w:val="00FA5661"/>
    <w:rsid w:val="00FB1115"/>
    <w:rsid w:val="00FB18F6"/>
    <w:rsid w:val="00FB2C51"/>
    <w:rsid w:val="00FB401E"/>
    <w:rsid w:val="00FB4AE4"/>
    <w:rsid w:val="00FB6CB4"/>
    <w:rsid w:val="00FC384F"/>
    <w:rsid w:val="00FC3A03"/>
    <w:rsid w:val="00FC4495"/>
    <w:rsid w:val="00FD102E"/>
    <w:rsid w:val="00FD24D5"/>
    <w:rsid w:val="00FE726D"/>
    <w:rsid w:val="00FE7A02"/>
    <w:rsid w:val="00FF30E9"/>
    <w:rsid w:val="00FF5737"/>
    <w:rsid w:val="00FF781B"/>
    <w:rsid w:val="00FF7EE9"/>
    <w:rsid w:val="03DECF86"/>
    <w:rsid w:val="048EDA71"/>
    <w:rsid w:val="0A8807BF"/>
    <w:rsid w:val="0BEA4EC8"/>
    <w:rsid w:val="0CB7C8A8"/>
    <w:rsid w:val="1D262AF4"/>
    <w:rsid w:val="2590A1D2"/>
    <w:rsid w:val="27A8ACCE"/>
    <w:rsid w:val="317E3BE6"/>
    <w:rsid w:val="3B0E71C6"/>
    <w:rsid w:val="5DAA222F"/>
    <w:rsid w:val="6B24BC3A"/>
    <w:rsid w:val="734F1D3F"/>
    <w:rsid w:val="73EA4E25"/>
    <w:rsid w:val="7A3FD5CA"/>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DE8AA8"/>
  <w15:docId w15:val="{39D92F32-DFD5-4411-9A75-A645646A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2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unhideWhenUsed="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lsdException w:name="toc 2" w:uiPriority="39" w:semiHidden="1" w:unhideWhenUsed="1"/>
    <w:lsdException w:name="toc 3" w:uiPriority="39" w:semiHidden="1" w:unhideWhenUsed="1"/>
    <w:lsdException w:name="toc 4" w:uiPriority="39"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lsdException w:name="footnote text" w:semiHidden="1"/>
    <w:lsdException w:name="annotation text" w:semiHidden="1"/>
    <w:lsdException w:name="header" w:semiHidden="1" w:unhideWhenUsed="1"/>
    <w:lsdException w:name="footer" w:uiPriority="29" w:semiHidden="1" w:unhideWhenUsed="1" w:qFormat="1"/>
    <w:lsdException w:name="index heading" w:semiHidden="1"/>
    <w:lsdException w:name="caption" w:uiPriority="9" w:semiHidden="1"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lsdException w:name="toa heading" w:semiHidden="1"/>
    <w:lsdException w:name="List" w:semiHidden="1"/>
    <w:lsdException w:name="List Bullet" w:uiPriority="3" w:semiHidden="1" w:unhideWhenUsed="1" w:qFormat="1"/>
    <w:lsdException w:name="List Number" w:uiPriority="5" w:semiHidden="1" w:unhideWhenUsed="1" w:qFormat="1"/>
    <w:lsdException w:name="List 2" w:semiHidden="1"/>
    <w:lsdException w:name="List 3" w:semiHidden="1"/>
    <w:lsdException w:name="List 4" w:semiHidden="1"/>
    <w:lsdException w:name="List 5" w:semiHidden="1"/>
    <w:lsdException w:name="List Bullet 2" w:uiPriority="3" w:semiHidden="1" w:unhideWhenUsed="1" w:qFormat="1"/>
    <w:lsdException w:name="List Bullet 3" w:uiPriority="3" w:semiHidden="1" w:unhideWhenUsed="1" w:qFormat="1"/>
    <w:lsdException w:name="List Bullet 4" w:uiPriority="3" w:semiHidden="1" w:unhideWhenUsed="1"/>
    <w:lsdException w:name="List Bullet 5" w:uiPriority="3" w:semiHidden="1" w:unhideWhenUsed="1"/>
    <w:lsdException w:name="List Number 2" w:uiPriority="5" w:semiHidden="1" w:unhideWhenUsed="1" w:qFormat="1"/>
    <w:lsdException w:name="List Number 3" w:uiPriority="5" w:semiHidden="1" w:unhideWhenUsed="1" w:qFormat="1"/>
    <w:lsdException w:name="List Number 4" w:uiPriority="5" w:semiHidden="1" w:unhideWhenUsed="1"/>
    <w:lsdException w:name="List Number 5" w:uiPriority="5" w:semiHidden="1" w:unhideWhenUsed="1"/>
    <w:lsdException w:name="Title" w:uiPriority="23" w:qFormat="1"/>
    <w:lsdException w:name="Closing" w:semiHidden="1"/>
    <w:lsdException w:name="Signature" w:semiHidden="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4" w:qFormat="1"/>
    <w:lsdException w:name="Salutation" w:semiHidden="1"/>
    <w:lsdException w:name="Date" w:uiPriority="17" w:qFormat="1"/>
    <w:lsdException w:name="Body Text First Indent" w:semiHidden="1" w:unhideWhenUsed="1"/>
    <w:lsdException w:name="Body Text First Indent 2" w:semiHidden="1" w:unhideWhenUsed="1"/>
    <w:lsdException w:name="Note Heading" w:semiHidden="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0"/>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uiPriority="0"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51"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0"/>
    <w:qFormat/>
    <w:rsid w:val="00EA594A"/>
    <w:pPr>
      <w:spacing w:before="0" w:after="0"/>
    </w:pPr>
    <w:rPr>
      <w:sz w:val="21"/>
    </w:rPr>
  </w:style>
  <w:style w:type="paragraph" w:styleId="Heading1">
    <w:name w:val="heading 1"/>
    <w:basedOn w:val="Normal"/>
    <w:next w:val="BodyText"/>
    <w:link w:val="Heading1Char"/>
    <w:uiPriority w:val="1"/>
    <w:qFormat/>
    <w:rsid w:val="00E35419"/>
    <w:pPr>
      <w:keepNext/>
      <w:keepLines/>
      <w:spacing w:before="400" w:after="120" w:line="264" w:lineRule="auto"/>
      <w:outlineLvl w:val="0"/>
    </w:pPr>
    <w:rPr>
      <w:rFonts w:eastAsia="Times New Roman" w:cs="Arial" w:asciiTheme="majorHAnsi" w:hAnsiTheme="majorHAnsi"/>
      <w:b/>
      <w:bCs/>
      <w:sz w:val="44"/>
      <w:szCs w:val="32"/>
      <w:lang w:eastAsia="en-AU"/>
    </w:rPr>
  </w:style>
  <w:style w:type="paragraph" w:styleId="Heading2">
    <w:name w:val="heading 2"/>
    <w:basedOn w:val="Normal"/>
    <w:next w:val="BodyText"/>
    <w:link w:val="Heading2Char"/>
    <w:uiPriority w:val="1"/>
    <w:qFormat/>
    <w:rsid w:val="00AB7E56"/>
    <w:pPr>
      <w:keepNext/>
      <w:keepLines/>
      <w:spacing w:before="360" w:after="120" w:line="264" w:lineRule="auto"/>
      <w:outlineLvl w:val="1"/>
    </w:pPr>
    <w:rPr>
      <w:rFonts w:eastAsia="Times New Roman" w:cs="Arial" w:asciiTheme="majorHAnsi" w:hAnsiTheme="majorHAnsi"/>
      <w:b/>
      <w:bCs/>
      <w:iCs/>
      <w:sz w:val="36"/>
      <w:szCs w:val="28"/>
      <w:lang w:eastAsia="en-AU"/>
    </w:rPr>
  </w:style>
  <w:style w:type="paragraph" w:styleId="Heading3">
    <w:name w:val="heading 3"/>
    <w:basedOn w:val="Normal"/>
    <w:next w:val="BodyText"/>
    <w:link w:val="Heading3Char"/>
    <w:uiPriority w:val="1"/>
    <w:qFormat/>
    <w:rsid w:val="00CD5119"/>
    <w:pPr>
      <w:keepNext/>
      <w:keepLines/>
      <w:spacing w:before="240" w:after="120" w:line="264" w:lineRule="auto"/>
      <w:outlineLvl w:val="2"/>
    </w:pPr>
    <w:rPr>
      <w:rFonts w:eastAsia="Times New Roman" w:cs="Times New Roman" w:asciiTheme="majorHAnsi" w:hAnsiTheme="majorHAnsi"/>
      <w:b/>
      <w:bCs/>
      <w:color w:val="666666"/>
      <w:sz w:val="28"/>
      <w:szCs w:val="24"/>
      <w:lang w:eastAsia="en-AU"/>
    </w:rPr>
  </w:style>
  <w:style w:type="paragraph" w:styleId="Heading4">
    <w:name w:val="heading 4"/>
    <w:basedOn w:val="Normal"/>
    <w:next w:val="BodyText"/>
    <w:link w:val="Heading4Char"/>
    <w:uiPriority w:val="1"/>
    <w:qFormat/>
    <w:rsid w:val="00CD5119"/>
    <w:pPr>
      <w:keepNext/>
      <w:keepLines/>
      <w:spacing w:before="240" w:after="120" w:line="264" w:lineRule="auto"/>
      <w:outlineLvl w:val="3"/>
    </w:pPr>
    <w:rPr>
      <w:rFonts w:eastAsia="Times New Roman" w:cs="Times New Roman" w:asciiTheme="majorHAnsi" w:hAnsiTheme="majorHAnsi"/>
      <w:b/>
      <w:bCs/>
      <w:color w:val="000000"/>
      <w:sz w:val="24"/>
      <w:lang w:eastAsia="en-AU"/>
    </w:rPr>
  </w:style>
  <w:style w:type="paragraph" w:styleId="Heading5">
    <w:name w:val="heading 5"/>
    <w:basedOn w:val="Normal"/>
    <w:next w:val="BodyText"/>
    <w:link w:val="Heading5Char"/>
    <w:uiPriority w:val="1"/>
    <w:qFormat/>
    <w:rsid w:val="00CD5119"/>
    <w:pPr>
      <w:keepNext/>
      <w:keepLines/>
      <w:spacing w:before="240" w:after="120" w:line="264" w:lineRule="auto"/>
      <w:outlineLvl w:val="4"/>
    </w:pPr>
    <w:rPr>
      <w:rFonts w:eastAsia="Times New Roman" w:cs="Times New Roman" w:asciiTheme="majorHAnsi" w:hAnsiTheme="majorHAnsi"/>
      <w:b/>
      <w:bCs/>
      <w:iCs/>
      <w:color w:val="666666"/>
      <w:szCs w:val="26"/>
      <w:lang w:eastAsia="en-AU"/>
    </w:rPr>
  </w:style>
  <w:style w:type="paragraph" w:styleId="Heading6">
    <w:name w:val="heading 6"/>
    <w:basedOn w:val="Normal"/>
    <w:next w:val="BodyText"/>
    <w:link w:val="Heading6Char"/>
    <w:uiPriority w:val="1"/>
    <w:qFormat/>
    <w:rsid w:val="00D32946"/>
    <w:pPr>
      <w:keepNext/>
      <w:keepLines/>
      <w:spacing w:before="240" w:after="120" w:line="264" w:lineRule="auto"/>
      <w:outlineLvl w:val="5"/>
    </w:pPr>
    <w:rPr>
      <w:rFonts w:eastAsia="Times New Roman" w:cs="Times New Roman"/>
      <w:bCs/>
      <w:color w:val="666666"/>
      <w:lang w:eastAsia="en-AU"/>
    </w:rPr>
  </w:style>
  <w:style w:type="paragraph" w:styleId="Heading7">
    <w:name w:val="heading 7"/>
    <w:basedOn w:val="Normal"/>
    <w:next w:val="Normal"/>
    <w:link w:val="Heading7Char"/>
    <w:uiPriority w:val="99"/>
    <w:semiHidden/>
    <w:qFormat/>
    <w:rsid w:val="00CE0E66"/>
    <w:pPr>
      <w:keepNext/>
      <w:keepLines/>
      <w:spacing w:before="200" w:line="264" w:lineRule="auto"/>
      <w:ind w:left="1296" w:hanging="1296"/>
      <w:outlineLvl w:val="6"/>
    </w:pPr>
    <w:rPr>
      <w:rFonts w:asciiTheme="majorHAnsi" w:hAnsiTheme="majorHAnsi" w:eastAsiaTheme="majorEastAsia" w:cstheme="majorBidi"/>
      <w:i/>
      <w:iCs/>
      <w:color w:val="404040" w:themeColor="text1" w:themeTint="BF"/>
      <w:szCs w:val="21"/>
      <w:lang w:eastAsia="en-AU"/>
    </w:rPr>
  </w:style>
  <w:style w:type="paragraph" w:styleId="Heading8">
    <w:name w:val="heading 8"/>
    <w:basedOn w:val="Normal"/>
    <w:next w:val="Normal"/>
    <w:link w:val="Heading8Char"/>
    <w:uiPriority w:val="99"/>
    <w:semiHidden/>
    <w:qFormat/>
    <w:rsid w:val="00CE0E66"/>
    <w:pPr>
      <w:keepNext/>
      <w:keepLines/>
      <w:spacing w:before="200" w:line="264" w:lineRule="auto"/>
      <w:ind w:left="1440" w:hanging="1440"/>
      <w:outlineLvl w:val="7"/>
    </w:pPr>
    <w:rPr>
      <w:rFonts w:asciiTheme="majorHAnsi" w:hAnsiTheme="majorHAnsi" w:eastAsiaTheme="majorEastAsia" w:cstheme="majorBidi"/>
      <w:color w:val="404040" w:themeColor="text1" w:themeTint="BF"/>
      <w:sz w:val="20"/>
      <w:szCs w:val="20"/>
      <w:lang w:eastAsia="en-AU"/>
    </w:rPr>
  </w:style>
  <w:style w:type="paragraph" w:styleId="Heading9">
    <w:name w:val="heading 9"/>
    <w:basedOn w:val="Normal"/>
    <w:next w:val="Normal"/>
    <w:link w:val="Heading9Char"/>
    <w:uiPriority w:val="99"/>
    <w:semiHidden/>
    <w:qFormat/>
    <w:rsid w:val="00CE0E66"/>
    <w:pPr>
      <w:keepNext/>
      <w:keepLines/>
      <w:spacing w:before="200" w:line="264" w:lineRule="auto"/>
      <w:ind w:left="1584" w:hanging="1584"/>
      <w:outlineLvl w:val="8"/>
    </w:pPr>
    <w:rPr>
      <w:rFonts w:asciiTheme="majorHAnsi" w:hAnsiTheme="majorHAnsi" w:eastAsiaTheme="majorEastAsia" w:cstheme="majorBidi"/>
      <w:i/>
      <w:iCs/>
      <w:color w:val="404040" w:themeColor="text1" w:themeTint="BF"/>
      <w:sz w:val="20"/>
      <w:szCs w:val="20"/>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2"/>
    <w:qFormat/>
    <w:rsid w:val="00D32946"/>
    <w:pPr>
      <w:spacing w:before="120" w:after="120" w:line="264" w:lineRule="auto"/>
    </w:pPr>
    <w:rPr>
      <w:rFonts w:eastAsia="Times New Roman" w:cs="Times New Roman"/>
      <w:szCs w:val="24"/>
      <w:lang w:eastAsia="en-AU"/>
    </w:rPr>
  </w:style>
  <w:style w:type="character" w:styleId="BodyTextChar" w:customStyle="1">
    <w:name w:val="Body Text Char"/>
    <w:basedOn w:val="DefaultParagraphFont"/>
    <w:link w:val="BodyText"/>
    <w:uiPriority w:val="2"/>
    <w:rsid w:val="00D32946"/>
    <w:rPr>
      <w:rFonts w:eastAsia="Times New Roman" w:cs="Times New Roman"/>
      <w:sz w:val="21"/>
      <w:szCs w:val="24"/>
      <w:lang w:eastAsia="en-AU"/>
      <w14:numForm w14:val="lining"/>
    </w:rPr>
  </w:style>
  <w:style w:type="character" w:styleId="Heading1Char" w:customStyle="1">
    <w:name w:val="Heading 1 Char"/>
    <w:basedOn w:val="DefaultParagraphFont"/>
    <w:link w:val="Heading1"/>
    <w:uiPriority w:val="1"/>
    <w:rsid w:val="00E35419"/>
    <w:rPr>
      <w:rFonts w:eastAsia="Times New Roman" w:cs="Arial" w:asciiTheme="majorHAnsi" w:hAnsiTheme="majorHAnsi"/>
      <w:b/>
      <w:bCs/>
      <w:sz w:val="44"/>
      <w:szCs w:val="32"/>
      <w:lang w:eastAsia="en-AU"/>
      <w14:numForm w14:val="lining"/>
    </w:rPr>
  </w:style>
  <w:style w:type="character" w:styleId="Heading2Char" w:customStyle="1">
    <w:name w:val="Heading 2 Char"/>
    <w:basedOn w:val="DefaultParagraphFont"/>
    <w:link w:val="Heading2"/>
    <w:uiPriority w:val="1"/>
    <w:rsid w:val="00526F36"/>
    <w:rPr>
      <w:rFonts w:eastAsia="Times New Roman" w:cs="Arial" w:asciiTheme="majorHAnsi" w:hAnsiTheme="majorHAnsi"/>
      <w:b/>
      <w:bCs/>
      <w:iCs/>
      <w:sz w:val="36"/>
      <w:szCs w:val="28"/>
      <w:lang w:eastAsia="en-AU"/>
    </w:rPr>
  </w:style>
  <w:style w:type="character" w:styleId="Heading3Char" w:customStyle="1">
    <w:name w:val="Heading 3 Char"/>
    <w:basedOn w:val="DefaultParagraphFont"/>
    <w:link w:val="Heading3"/>
    <w:uiPriority w:val="1"/>
    <w:rsid w:val="00CD5119"/>
    <w:rPr>
      <w:rFonts w:eastAsia="Times New Roman" w:cs="Times New Roman" w:asciiTheme="majorHAnsi" w:hAnsiTheme="majorHAnsi"/>
      <w:b/>
      <w:bCs/>
      <w:color w:val="666666"/>
      <w:sz w:val="28"/>
      <w:szCs w:val="24"/>
      <w:lang w:eastAsia="en-AU"/>
    </w:rPr>
  </w:style>
  <w:style w:type="character" w:styleId="Heading4Char" w:customStyle="1">
    <w:name w:val="Heading 4 Char"/>
    <w:basedOn w:val="DefaultParagraphFont"/>
    <w:link w:val="Heading4"/>
    <w:uiPriority w:val="1"/>
    <w:rsid w:val="00CD5119"/>
    <w:rPr>
      <w:rFonts w:eastAsia="Times New Roman" w:cs="Times New Roman" w:asciiTheme="majorHAnsi" w:hAnsiTheme="majorHAnsi"/>
      <w:b/>
      <w:bCs/>
      <w:color w:val="000000"/>
      <w:sz w:val="24"/>
      <w:lang w:eastAsia="en-AU"/>
    </w:rPr>
  </w:style>
  <w:style w:type="paragraph" w:styleId="NoHeading1" w:customStyle="1">
    <w:name w:val="No. Heading 1"/>
    <w:basedOn w:val="Heading1"/>
    <w:next w:val="BodyText"/>
    <w:uiPriority w:val="35"/>
    <w:qFormat/>
    <w:rsid w:val="00974028"/>
    <w:pPr>
      <w:numPr>
        <w:numId w:val="8"/>
      </w:numPr>
    </w:pPr>
    <w:rPr>
      <w:rFonts w:ascii="Arial" w:hAnsi="Arial" w:cs="Times New Roman"/>
      <w:bCs w:val="0"/>
      <w:color w:val="000000" w:themeColor="text1"/>
      <w:szCs w:val="21"/>
    </w:rPr>
  </w:style>
  <w:style w:type="paragraph" w:styleId="NoHeading2" w:customStyle="1">
    <w:name w:val="No. Heading 2"/>
    <w:basedOn w:val="Heading2"/>
    <w:next w:val="BodyText"/>
    <w:uiPriority w:val="35"/>
    <w:qFormat/>
    <w:rsid w:val="00974028"/>
    <w:pPr>
      <w:numPr>
        <w:ilvl w:val="1"/>
        <w:numId w:val="8"/>
      </w:numPr>
    </w:pPr>
    <w:rPr>
      <w:rFonts w:ascii="Arial" w:hAnsi="Arial" w:cs="Times New Roman"/>
      <w:bCs w:val="0"/>
      <w:iCs w:val="0"/>
      <w:color w:val="000000" w:themeColor="text1"/>
      <w:szCs w:val="21"/>
    </w:rPr>
  </w:style>
  <w:style w:type="paragraph" w:styleId="NoHeading3" w:customStyle="1">
    <w:name w:val="No. Heading 3"/>
    <w:basedOn w:val="Heading3"/>
    <w:next w:val="BodyText"/>
    <w:uiPriority w:val="35"/>
    <w:qFormat/>
    <w:rsid w:val="00CD5119"/>
    <w:pPr>
      <w:numPr>
        <w:ilvl w:val="2"/>
        <w:numId w:val="8"/>
      </w:numPr>
    </w:pPr>
    <w:rPr>
      <w:rFonts w:ascii="Arial" w:hAnsi="Arial"/>
      <w:bCs w:val="0"/>
      <w:szCs w:val="28"/>
    </w:rPr>
  </w:style>
  <w:style w:type="paragraph" w:styleId="NoHeading4" w:customStyle="1">
    <w:name w:val="No. Heading 4"/>
    <w:basedOn w:val="Heading4"/>
    <w:next w:val="BodyText"/>
    <w:uiPriority w:val="35"/>
    <w:semiHidden/>
    <w:qFormat/>
    <w:rsid w:val="003A08A5"/>
    <w:pPr>
      <w:numPr>
        <w:ilvl w:val="3"/>
        <w:numId w:val="1"/>
      </w:numPr>
    </w:pPr>
  </w:style>
  <w:style w:type="paragraph" w:styleId="Title">
    <w:name w:val="Title"/>
    <w:basedOn w:val="Normal"/>
    <w:next w:val="BodyText"/>
    <w:link w:val="TitleChar"/>
    <w:uiPriority w:val="24"/>
    <w:qFormat/>
    <w:rsid w:val="00573359"/>
    <w:pPr>
      <w:spacing w:before="360" w:after="120" w:line="264" w:lineRule="auto"/>
    </w:pPr>
    <w:rPr>
      <w:rFonts w:asciiTheme="majorHAnsi" w:hAnsiTheme="majorHAnsi" w:eastAsiaTheme="majorEastAsia" w:cstheme="majorBidi"/>
      <w:b/>
      <w:sz w:val="56"/>
      <w:szCs w:val="52"/>
    </w:rPr>
  </w:style>
  <w:style w:type="character" w:styleId="TitleChar" w:customStyle="1">
    <w:name w:val="Title Char"/>
    <w:basedOn w:val="DefaultParagraphFont"/>
    <w:link w:val="Title"/>
    <w:uiPriority w:val="24"/>
    <w:rsid w:val="001A6BE8"/>
    <w:rPr>
      <w:rFonts w:asciiTheme="majorHAnsi" w:hAnsiTheme="majorHAnsi" w:eastAsiaTheme="majorEastAsia" w:cstheme="majorBidi"/>
      <w:b/>
      <w:sz w:val="56"/>
      <w:szCs w:val="52"/>
    </w:rPr>
  </w:style>
  <w:style w:type="paragraph" w:styleId="Subtitle">
    <w:name w:val="Subtitle"/>
    <w:basedOn w:val="Normal"/>
    <w:next w:val="BodyText"/>
    <w:link w:val="SubtitleChar"/>
    <w:uiPriority w:val="25"/>
    <w:qFormat/>
    <w:rsid w:val="00CD5119"/>
    <w:pPr>
      <w:numPr>
        <w:ilvl w:val="1"/>
      </w:numPr>
      <w:spacing w:after="120" w:line="264" w:lineRule="auto"/>
    </w:pPr>
    <w:rPr>
      <w:rFonts w:asciiTheme="majorHAnsi" w:hAnsiTheme="majorHAnsi" w:eastAsiaTheme="majorEastAsia" w:cstheme="majorBidi"/>
      <w:iCs/>
      <w:color w:val="666666"/>
      <w:sz w:val="32"/>
      <w:szCs w:val="24"/>
    </w:rPr>
  </w:style>
  <w:style w:type="character" w:styleId="SubtitleChar" w:customStyle="1">
    <w:name w:val="Subtitle Char"/>
    <w:basedOn w:val="DefaultParagraphFont"/>
    <w:link w:val="Subtitle"/>
    <w:uiPriority w:val="25"/>
    <w:rsid w:val="00CD5119"/>
    <w:rPr>
      <w:rFonts w:asciiTheme="majorHAnsi" w:hAnsiTheme="majorHAnsi" w:eastAsiaTheme="majorEastAsia" w:cstheme="majorBidi"/>
      <w:iCs/>
      <w:color w:val="666666"/>
      <w:sz w:val="32"/>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styleId="BodyText2Char" w:customStyle="1">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CD5119"/>
    <w:pPr>
      <w:jc w:val="center"/>
    </w:pPr>
    <w:rPr>
      <w:color w:val="808080"/>
      <w:sz w:val="16"/>
    </w:rPr>
  </w:style>
  <w:style w:type="character" w:styleId="HeaderChar" w:customStyle="1">
    <w:name w:val="Header Char"/>
    <w:basedOn w:val="DefaultParagraphFont"/>
    <w:link w:val="Header"/>
    <w:uiPriority w:val="99"/>
    <w:rsid w:val="00CD5119"/>
    <w:rPr>
      <w:color w:val="808080"/>
      <w:sz w:val="16"/>
    </w:rPr>
  </w:style>
  <w:style w:type="paragraph" w:styleId="Footer">
    <w:name w:val="footer"/>
    <w:basedOn w:val="Normal"/>
    <w:link w:val="FooterChar"/>
    <w:uiPriority w:val="29"/>
    <w:qFormat/>
    <w:rsid w:val="00DD64E1"/>
    <w:pPr>
      <w:tabs>
        <w:tab w:val="right" w:pos="9639"/>
      </w:tabs>
      <w:spacing w:line="264" w:lineRule="auto"/>
    </w:pPr>
    <w:rPr>
      <w:b/>
      <w:color w:val="1E1E1E"/>
      <w:sz w:val="16"/>
    </w:rPr>
  </w:style>
  <w:style w:type="character" w:styleId="FooterChar" w:customStyle="1">
    <w:name w:val="Footer Char"/>
    <w:basedOn w:val="DefaultParagraphFont"/>
    <w:link w:val="Footer"/>
    <w:uiPriority w:val="29"/>
    <w:rsid w:val="00CC764A"/>
    <w:rPr>
      <w:b/>
      <w:color w:val="1E1E1E"/>
      <w:sz w:val="16"/>
    </w:rPr>
  </w:style>
  <w:style w:type="paragraph" w:styleId="ListNumber">
    <w:name w:val="List Number"/>
    <w:basedOn w:val="BodyText"/>
    <w:uiPriority w:val="5"/>
    <w:qFormat/>
    <w:rsid w:val="00F97CAC"/>
    <w:pPr>
      <w:numPr>
        <w:numId w:val="17"/>
      </w:numPr>
    </w:pPr>
  </w:style>
  <w:style w:type="paragraph" w:styleId="ListBullet">
    <w:name w:val="List Bullet"/>
    <w:basedOn w:val="BodyText"/>
    <w:uiPriority w:val="4"/>
    <w:qFormat/>
    <w:rsid w:val="00F97CAC"/>
    <w:pPr>
      <w:numPr>
        <w:numId w:val="16"/>
      </w:numPr>
    </w:pPr>
  </w:style>
  <w:style w:type="paragraph" w:styleId="TOCHeading">
    <w:name w:val="TOC Heading"/>
    <w:basedOn w:val="Normal"/>
    <w:next w:val="Normal"/>
    <w:uiPriority w:val="63"/>
    <w:rsid w:val="00D32946"/>
    <w:pPr>
      <w:keepNext/>
      <w:keepLines/>
      <w:spacing w:before="440" w:after="400" w:line="264" w:lineRule="auto"/>
    </w:pPr>
    <w:rPr>
      <w:b/>
      <w:sz w:val="44"/>
    </w:rPr>
  </w:style>
  <w:style w:type="character" w:styleId="Hyperlink">
    <w:name w:val="Hyperlink"/>
    <w:uiPriority w:val="99"/>
    <w:rsid w:val="0016205A"/>
    <w:rPr>
      <w:color w:val="0000FF"/>
      <w:u w:val="none"/>
    </w:rPr>
  </w:style>
  <w:style w:type="paragraph" w:styleId="TOC1">
    <w:name w:val="toc 1"/>
    <w:basedOn w:val="Normal"/>
    <w:next w:val="Normal"/>
    <w:uiPriority w:val="39"/>
    <w:rsid w:val="00C65BF0"/>
    <w:pPr>
      <w:keepNext/>
      <w:tabs>
        <w:tab w:val="right" w:leader="underscore" w:pos="9072"/>
      </w:tabs>
      <w:spacing w:before="240"/>
      <w:outlineLvl w:val="0"/>
    </w:pPr>
    <w:rPr>
      <w:b/>
      <w:sz w:val="28"/>
    </w:rPr>
  </w:style>
  <w:style w:type="paragraph" w:styleId="TOC2">
    <w:name w:val="toc 2"/>
    <w:basedOn w:val="Normal"/>
    <w:next w:val="Normal"/>
    <w:uiPriority w:val="39"/>
    <w:rsid w:val="00677C0E"/>
    <w:pPr>
      <w:tabs>
        <w:tab w:val="right" w:leader="dot" w:pos="9072"/>
      </w:tabs>
      <w:spacing w:before="80"/>
    </w:pPr>
    <w:rPr>
      <w:sz w:val="24"/>
    </w:rPr>
  </w:style>
  <w:style w:type="paragraph" w:styleId="TOC3">
    <w:name w:val="toc 3"/>
    <w:basedOn w:val="Normal"/>
    <w:next w:val="Normal"/>
    <w:uiPriority w:val="39"/>
    <w:rsid w:val="00677C0E"/>
    <w:pPr>
      <w:tabs>
        <w:tab w:val="right" w:leader="dot" w:pos="9072"/>
      </w:tabs>
      <w:spacing w:before="60"/>
      <w:ind w:left="1360" w:hanging="680"/>
    </w:pPr>
  </w:style>
  <w:style w:type="table" w:styleId="TableGrid">
    <w:name w:val="Table Grid"/>
    <w:basedOn w:val="TableNormal"/>
    <w:uiPriority w:val="59"/>
    <w:rsid w:val="00DB2B4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28"/>
    <w:rsid w:val="005317FB"/>
    <w:pPr>
      <w:tabs>
        <w:tab w:val="left" w:pos="142"/>
      </w:tabs>
      <w:spacing w:after="40" w:line="264" w:lineRule="auto"/>
      <w:ind w:left="142" w:hanging="142"/>
    </w:pPr>
    <w:rPr>
      <w:sz w:val="18"/>
      <w:szCs w:val="20"/>
    </w:rPr>
  </w:style>
  <w:style w:type="paragraph" w:styleId="Tableheading" w:customStyle="1">
    <w:name w:val="Table heading"/>
    <w:basedOn w:val="Normal"/>
    <w:uiPriority w:val="9"/>
    <w:qFormat/>
    <w:rsid w:val="007D52F0"/>
    <w:pPr>
      <w:spacing w:before="40" w:after="40" w:line="252" w:lineRule="auto"/>
    </w:pPr>
    <w:rPr>
      <w:b/>
      <w:sz w:val="20"/>
    </w:rPr>
  </w:style>
  <w:style w:type="paragraph" w:styleId="Tabletext" w:customStyle="1">
    <w:name w:val="Table text"/>
    <w:basedOn w:val="Normal"/>
    <w:link w:val="TabletextChar"/>
    <w:uiPriority w:val="9"/>
    <w:qFormat/>
    <w:rsid w:val="007D52F0"/>
    <w:pPr>
      <w:spacing w:before="40" w:after="40" w:line="252" w:lineRule="auto"/>
    </w:pPr>
    <w:rPr>
      <w:rFonts w:ascii="Arial" w:hAnsi="Arial" w:eastAsia="Times New Roman" w:cs="Times New Roman"/>
      <w:sz w:val="19"/>
      <w:szCs w:val="21"/>
      <w:lang w:eastAsia="en-AU"/>
    </w:rPr>
  </w:style>
  <w:style w:type="paragraph" w:styleId="TableBullet" w:customStyle="1">
    <w:name w:val="Table Bullet"/>
    <w:basedOn w:val="Tabletext"/>
    <w:uiPriority w:val="14"/>
    <w:qFormat/>
    <w:rsid w:val="00D65286"/>
    <w:pPr>
      <w:numPr>
        <w:numId w:val="22"/>
      </w:numPr>
      <w:tabs>
        <w:tab w:val="clear" w:pos="284"/>
        <w:tab w:val="left" w:pos="170"/>
      </w:tabs>
      <w:ind w:left="170" w:hanging="170"/>
    </w:pPr>
    <w:rPr>
      <w:szCs w:val="24"/>
    </w:rPr>
  </w:style>
  <w:style w:type="paragraph" w:styleId="TableNumber" w:customStyle="1">
    <w:name w:val="Table Number"/>
    <w:basedOn w:val="Tabletext"/>
    <w:uiPriority w:val="15"/>
    <w:qFormat/>
    <w:rsid w:val="00F97CAC"/>
    <w:pPr>
      <w:numPr>
        <w:numId w:val="23"/>
      </w:numPr>
      <w:tabs>
        <w:tab w:val="left" w:pos="227"/>
      </w:tabs>
    </w:pPr>
  </w:style>
  <w:style w:type="character" w:styleId="Heading5Char" w:customStyle="1">
    <w:name w:val="Heading 5 Char"/>
    <w:basedOn w:val="DefaultParagraphFont"/>
    <w:link w:val="Heading5"/>
    <w:uiPriority w:val="1"/>
    <w:rsid w:val="00CD5119"/>
    <w:rPr>
      <w:rFonts w:eastAsia="Times New Roman" w:cs="Times New Roman" w:asciiTheme="majorHAnsi" w:hAnsiTheme="majorHAnsi"/>
      <w:b/>
      <w:bCs/>
      <w:iCs/>
      <w:color w:val="666666"/>
      <w:sz w:val="21"/>
      <w:szCs w:val="26"/>
      <w:lang w:eastAsia="en-AU"/>
    </w:rPr>
  </w:style>
  <w:style w:type="character" w:styleId="Heading6Char" w:customStyle="1">
    <w:name w:val="Heading 6 Char"/>
    <w:basedOn w:val="DefaultParagraphFont"/>
    <w:link w:val="Heading6"/>
    <w:uiPriority w:val="1"/>
    <w:rsid w:val="00B0143C"/>
    <w:rPr>
      <w:rFonts w:eastAsia="Times New Roman" w:cs="Times New Roman"/>
      <w:bCs/>
      <w:color w:val="666666"/>
      <w:sz w:val="21"/>
      <w:lang w:eastAsia="en-AU"/>
      <w14:numForm w14:val="lining"/>
    </w:rPr>
  </w:style>
  <w:style w:type="paragraph" w:styleId="BodyText3">
    <w:name w:val="Body Text 3"/>
    <w:basedOn w:val="BodyText"/>
    <w:link w:val="BodyText3Char"/>
    <w:uiPriority w:val="99"/>
    <w:semiHidden/>
    <w:qFormat/>
    <w:rsid w:val="00444AE6"/>
    <w:pPr>
      <w:numPr>
        <w:ilvl w:val="2"/>
      </w:numPr>
    </w:pPr>
    <w:rPr>
      <w:szCs w:val="16"/>
    </w:rPr>
  </w:style>
  <w:style w:type="character" w:styleId="BodyText3Char" w:customStyle="1">
    <w:name w:val="Body Text 3 Char"/>
    <w:basedOn w:val="DefaultParagraphFont"/>
    <w:link w:val="BodyText3"/>
    <w:uiPriority w:val="99"/>
    <w:semiHidden/>
    <w:rsid w:val="00444AE6"/>
    <w:rPr>
      <w:rFonts w:eastAsia="Times New Roman" w:cs="Times New Roman"/>
      <w:szCs w:val="16"/>
      <w:lang w:eastAsia="en-AU"/>
    </w:rPr>
  </w:style>
  <w:style w:type="character" w:styleId="FootnoteTextChar" w:customStyle="1">
    <w:name w:val="Footnote Text Char"/>
    <w:basedOn w:val="DefaultParagraphFont"/>
    <w:link w:val="FootnoteText"/>
    <w:uiPriority w:val="28"/>
    <w:rsid w:val="005317FB"/>
    <w:rPr>
      <w:sz w:val="18"/>
      <w:szCs w:val="20"/>
    </w:rPr>
  </w:style>
  <w:style w:type="paragraph" w:styleId="TOC4">
    <w:name w:val="toc 4"/>
    <w:basedOn w:val="TOC1"/>
    <w:next w:val="Normal"/>
    <w:uiPriority w:val="39"/>
    <w:rsid w:val="00AB5BEA"/>
    <w:pPr>
      <w:tabs>
        <w:tab w:val="left" w:pos="680"/>
      </w:tabs>
      <w:ind w:left="680" w:hanging="680"/>
    </w:pPr>
    <w:rPr>
      <w:noProof/>
    </w:rPr>
  </w:style>
  <w:style w:type="paragraph" w:styleId="NoHeading5" w:customStyle="1">
    <w:name w:val="No. Heading 5"/>
    <w:basedOn w:val="Heading5"/>
    <w:next w:val="BodyText"/>
    <w:uiPriority w:val="35"/>
    <w:semiHidden/>
    <w:qFormat/>
    <w:rsid w:val="003A08A5"/>
    <w:pPr>
      <w:numPr>
        <w:ilvl w:val="4"/>
        <w:numId w:val="1"/>
      </w:numPr>
    </w:pPr>
  </w:style>
  <w:style w:type="character" w:styleId="FootnoteReference">
    <w:name w:val="footnote reference"/>
    <w:uiPriority w:val="28"/>
    <w:rsid w:val="00E93E1D"/>
    <w:rPr>
      <w:caps w:val="0"/>
      <w:smallCaps w:val="0"/>
      <w:strike w:val="0"/>
      <w:dstrike w:val="0"/>
      <w:vanish w:val="0"/>
      <w:sz w:val="21"/>
      <w:vertAlign w:val="superscript"/>
      <w14:numForm w14:val="lining"/>
    </w:rPr>
  </w:style>
  <w:style w:type="paragraph" w:styleId="Note" w:customStyle="1">
    <w:name w:val="Note"/>
    <w:basedOn w:val="Normal"/>
    <w:uiPriority w:val="19"/>
    <w:qFormat/>
    <w:rsid w:val="0096253C"/>
    <w:pPr>
      <w:spacing w:after="40"/>
    </w:pPr>
    <w:rPr>
      <w:sz w:val="18"/>
    </w:rPr>
  </w:style>
  <w:style w:type="paragraph" w:styleId="BalloonText">
    <w:name w:val="Balloon Text"/>
    <w:basedOn w:val="Normal"/>
    <w:link w:val="BalloonTextChar"/>
    <w:uiPriority w:val="99"/>
    <w:semiHidden/>
    <w:rsid w:val="001A5EEA"/>
    <w:pPr>
      <w:spacing w:line="264" w:lineRule="auto"/>
    </w:pPr>
    <w:rPr>
      <w:rFonts w:ascii="Tahoma" w:hAnsi="Tahoma" w:eastAsia="Times New Roman" w:cs="Tahoma"/>
      <w:sz w:val="16"/>
      <w:szCs w:val="16"/>
      <w:lang w:eastAsia="en-AU"/>
    </w:rPr>
  </w:style>
  <w:style w:type="character" w:styleId="BalloonTextChar" w:customStyle="1">
    <w:name w:val="Balloon Text Char"/>
    <w:basedOn w:val="DefaultParagraphFont"/>
    <w:link w:val="BalloonText"/>
    <w:uiPriority w:val="99"/>
    <w:semiHidden/>
    <w:rsid w:val="00E21DC0"/>
    <w:rPr>
      <w:rFonts w:ascii="Tahoma" w:hAnsi="Tahoma" w:eastAsia="Times New Roman" w:cs="Tahoma"/>
      <w:sz w:val="16"/>
      <w:szCs w:val="16"/>
      <w:lang w:eastAsia="en-AU"/>
      <w14:numForm w14:val="lining"/>
    </w:rPr>
  </w:style>
  <w:style w:type="paragraph" w:styleId="Quote">
    <w:name w:val="Quote"/>
    <w:basedOn w:val="Normal"/>
    <w:next w:val="BodyText"/>
    <w:link w:val="QuoteChar"/>
    <w:uiPriority w:val="23"/>
    <w:qFormat/>
    <w:rsid w:val="00573359"/>
    <w:pPr>
      <w:spacing w:after="120" w:line="264" w:lineRule="auto"/>
      <w:ind w:left="284" w:right="284"/>
    </w:pPr>
    <w:rPr>
      <w:iCs/>
      <w:color w:val="000000" w:themeColor="text1"/>
      <w:sz w:val="18"/>
    </w:rPr>
  </w:style>
  <w:style w:type="character" w:styleId="QuoteChar" w:customStyle="1">
    <w:name w:val="Quote Char"/>
    <w:basedOn w:val="DefaultParagraphFont"/>
    <w:link w:val="Quote"/>
    <w:uiPriority w:val="23"/>
    <w:rsid w:val="001A6BE8"/>
    <w:rPr>
      <w:iCs/>
      <w:color w:val="000000" w:themeColor="text1"/>
      <w:sz w:val="18"/>
    </w:rPr>
  </w:style>
  <w:style w:type="paragraph" w:styleId="FigureStyle" w:customStyle="1">
    <w:name w:val="Figure Style"/>
    <w:basedOn w:val="BodyText"/>
    <w:uiPriority w:val="99"/>
    <w:semiHidden/>
    <w:qFormat/>
    <w:rsid w:val="00FE7A02"/>
    <w:pPr>
      <w:keepNext/>
      <w:spacing w:before="240" w:line="240" w:lineRule="auto"/>
      <w:jc w:val="center"/>
    </w:pPr>
  </w:style>
  <w:style w:type="paragraph" w:styleId="TOC5">
    <w:name w:val="toc 5"/>
    <w:basedOn w:val="TOC2"/>
    <w:next w:val="Normal"/>
    <w:uiPriority w:val="39"/>
    <w:rsid w:val="00AB5BEA"/>
    <w:pPr>
      <w:tabs>
        <w:tab w:val="left" w:pos="680"/>
      </w:tabs>
      <w:ind w:left="680" w:hanging="680"/>
    </w:pPr>
    <w:rPr>
      <w:noProof/>
    </w:rPr>
  </w:style>
  <w:style w:type="paragraph" w:styleId="TOC6">
    <w:name w:val="toc 6"/>
    <w:basedOn w:val="TOC3"/>
    <w:next w:val="Normal"/>
    <w:uiPriority w:val="39"/>
    <w:rsid w:val="00261E1A"/>
    <w:pPr>
      <w:tabs>
        <w:tab w:val="left" w:pos="1361"/>
      </w:tabs>
    </w:pPr>
    <w:rPr>
      <w:noProof/>
    </w:rPr>
  </w:style>
  <w:style w:type="paragraph" w:styleId="TOC7">
    <w:name w:val="toc 7"/>
    <w:basedOn w:val="TOC2"/>
    <w:next w:val="Normal"/>
    <w:uiPriority w:val="64"/>
    <w:semiHidden/>
    <w:rsid w:val="003B4DCF"/>
    <w:pPr>
      <w:spacing w:after="60"/>
    </w:pPr>
    <w:rPr>
      <w:sz w:val="16"/>
    </w:rPr>
  </w:style>
  <w:style w:type="paragraph" w:styleId="TOC8">
    <w:name w:val="toc 8"/>
    <w:basedOn w:val="Normal"/>
    <w:next w:val="Normal"/>
    <w:uiPriority w:val="64"/>
    <w:semiHidden/>
    <w:rsid w:val="003B4DCF"/>
    <w:pPr>
      <w:tabs>
        <w:tab w:val="left" w:pos="851"/>
        <w:tab w:val="right" w:pos="9639"/>
      </w:tabs>
      <w:spacing w:after="60"/>
      <w:ind w:left="851" w:hanging="851"/>
    </w:pPr>
    <w:rPr>
      <w:sz w:val="16"/>
    </w:rPr>
  </w:style>
  <w:style w:type="paragraph" w:styleId="TOC9">
    <w:name w:val="toc 9"/>
    <w:basedOn w:val="Normal"/>
    <w:next w:val="Normal"/>
    <w:uiPriority w:val="64"/>
    <w:semiHidden/>
    <w:rsid w:val="003B4DCF"/>
    <w:pPr>
      <w:tabs>
        <w:tab w:val="left" w:pos="1418"/>
        <w:tab w:val="right" w:pos="9639"/>
      </w:tabs>
      <w:spacing w:after="60"/>
      <w:ind w:left="1134" w:hanging="1134"/>
    </w:pPr>
  </w:style>
  <w:style w:type="paragraph" w:styleId="Unitnumberedobjective" w:customStyle="1">
    <w:name w:val="Unit numbered objective"/>
    <w:basedOn w:val="Normal"/>
    <w:link w:val="UnitnumberedobjectiveChar"/>
    <w:autoRedefine/>
    <w:uiPriority w:val="7"/>
    <w:qFormat/>
    <w:rsid w:val="00593846"/>
    <w:pPr>
      <w:tabs>
        <w:tab w:val="left" w:pos="397"/>
      </w:tabs>
      <w:spacing w:before="120" w:after="120" w:line="264" w:lineRule="auto"/>
      <w:ind w:left="397" w:hanging="397"/>
    </w:pPr>
    <w:rPr>
      <w:rFonts w:ascii="Arial" w:hAnsi="Arial" w:eastAsia="Times New Roman" w:cs="Times New Roman"/>
      <w:szCs w:val="21"/>
      <w:lang w:eastAsia="en-AU"/>
    </w:rPr>
  </w:style>
  <w:style w:type="paragraph" w:styleId="Caption">
    <w:name w:val="caption"/>
    <w:basedOn w:val="Normal"/>
    <w:next w:val="Normal"/>
    <w:uiPriority w:val="9"/>
    <w:qFormat/>
    <w:rsid w:val="00261E1A"/>
    <w:pPr>
      <w:spacing w:before="240" w:after="80" w:line="264" w:lineRule="auto"/>
    </w:pPr>
    <w:rPr>
      <w:b/>
      <w:color w:val="808080"/>
    </w:rPr>
  </w:style>
  <w:style w:type="table" w:styleId="QCAAtablestyle4" w:customStyle="1">
    <w:name w:val="QCAA table style 4"/>
    <w:basedOn w:val="TableNormal"/>
    <w:uiPriority w:val="99"/>
    <w:rsid w:val="001912AF"/>
    <w:pPr>
      <w:spacing w:before="0" w:after="0"/>
    </w:pPr>
    <w:rPr>
      <w:sz w:val="19"/>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pPr>
        <w:wordWrap/>
        <w:spacing w:before="0" w:beforeLines="0" w:beforeAutospacing="0" w:after="0" w:afterLines="0" w:afterAutospacing="0" w:line="240" w:lineRule="auto"/>
        <w:contextualSpacing w:val="0"/>
      </w:pPr>
      <w:rPr>
        <w:rFonts w:asciiTheme="minorHAnsi" w:hAnsiTheme="minorHAnsi"/>
        <w:b w:val="0"/>
        <w:i w:val="0"/>
        <w:color w:val="auto"/>
        <w:sz w:val="20"/>
        <w:szCs w:val="21"/>
      </w:rPr>
      <w:tblPr/>
      <w:tcPr>
        <w:tcBorders>
          <w:bottom w:val="single" w:color="D22730" w:themeColor="text2" w:sz="12" w:space="0"/>
        </w:tcBorders>
        <w:shd w:val="clear" w:color="auto" w:fill="E6E6E6" w:themeFill="background2"/>
      </w:tcPr>
    </w:tblStylePr>
  </w:style>
  <w:style w:type="character" w:styleId="UnitnumberedobjectiveChar" w:customStyle="1">
    <w:name w:val="Unit numbered objective Char"/>
    <w:basedOn w:val="DefaultParagraphFont"/>
    <w:link w:val="Unitnumberedobjective"/>
    <w:uiPriority w:val="7"/>
    <w:rsid w:val="00593846"/>
    <w:rPr>
      <w:rFonts w:ascii="Arial" w:hAnsi="Arial" w:eastAsia="Times New Roman" w:cs="Times New Roman"/>
      <w:sz w:val="21"/>
      <w:szCs w:val="21"/>
      <w:lang w:eastAsia="en-AU"/>
      <w14:numForm w14:val="lining"/>
    </w:r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Normal"/>
    <w:next w:val="Normal"/>
    <w:uiPriority w:val="65"/>
    <w:semiHidden/>
    <w:rsid w:val="00677C0E"/>
    <w:pPr>
      <w:spacing w:after="120" w:line="264" w:lineRule="auto"/>
    </w:pPr>
    <w:rPr>
      <w:noProof/>
    </w:rPr>
  </w:style>
  <w:style w:type="character" w:styleId="Crossreference" w:customStyle="1">
    <w:name w:val="Cross reference"/>
    <w:uiPriority w:val="23"/>
    <w:qFormat/>
    <w:rsid w:val="0016205A"/>
    <w:rPr>
      <w:color w:val="0000FF"/>
      <w:u w:val="none"/>
      <w14:numForm w14:val="lining"/>
    </w:rPr>
  </w:style>
  <w:style w:type="character" w:styleId="FollowedHyperlink">
    <w:name w:val="FollowedHyperlink"/>
    <w:uiPriority w:val="22"/>
    <w:rsid w:val="0016205A"/>
    <w:rPr>
      <w:color w:val="7030A0"/>
      <w:u w:val="none"/>
      <w14:numForm w14:val="lining"/>
    </w:rPr>
  </w:style>
  <w:style w:type="paragraph" w:styleId="ListBullet2">
    <w:name w:val="List Bullet 2"/>
    <w:basedOn w:val="ListBullet"/>
    <w:uiPriority w:val="4"/>
    <w:qFormat/>
    <w:rsid w:val="00F97CAC"/>
    <w:pPr>
      <w:numPr>
        <w:ilvl w:val="1"/>
      </w:numPr>
    </w:pPr>
  </w:style>
  <w:style w:type="paragraph" w:styleId="ListBullet3">
    <w:name w:val="List Bullet 3"/>
    <w:basedOn w:val="ListBullet"/>
    <w:uiPriority w:val="4"/>
    <w:qFormat/>
    <w:rsid w:val="00F97CAC"/>
    <w:pPr>
      <w:numPr>
        <w:ilvl w:val="2"/>
      </w:numPr>
    </w:pPr>
  </w:style>
  <w:style w:type="paragraph" w:styleId="ListBullet4">
    <w:name w:val="List Bullet 4"/>
    <w:basedOn w:val="ListBullet"/>
    <w:uiPriority w:val="4"/>
    <w:rsid w:val="00F97CAC"/>
    <w:pPr>
      <w:numPr>
        <w:ilvl w:val="3"/>
      </w:numPr>
      <w:tabs>
        <w:tab w:val="clear" w:pos="851"/>
        <w:tab w:val="left" w:pos="1134"/>
      </w:tabs>
    </w:pPr>
  </w:style>
  <w:style w:type="paragraph" w:styleId="ListBullet5">
    <w:name w:val="List Bullet 5"/>
    <w:basedOn w:val="ListBullet"/>
    <w:uiPriority w:val="4"/>
    <w:semiHidden/>
    <w:rsid w:val="002745E2"/>
    <w:pPr>
      <w:numPr>
        <w:ilvl w:val="4"/>
        <w:numId w:val="14"/>
      </w:numPr>
    </w:pPr>
  </w:style>
  <w:style w:type="paragraph" w:styleId="ListBullet6" w:customStyle="1">
    <w:name w:val="List Bullet 6"/>
    <w:basedOn w:val="ListBullet"/>
    <w:uiPriority w:val="4"/>
    <w:semiHidden/>
    <w:rsid w:val="002745E2"/>
    <w:pPr>
      <w:numPr>
        <w:ilvl w:val="5"/>
        <w:numId w:val="14"/>
      </w:numPr>
    </w:pPr>
  </w:style>
  <w:style w:type="paragraph" w:styleId="ListNumber2">
    <w:name w:val="List Number 2"/>
    <w:basedOn w:val="ListNumber"/>
    <w:uiPriority w:val="5"/>
    <w:qFormat/>
    <w:rsid w:val="00F97CAC"/>
    <w:pPr>
      <w:numPr>
        <w:ilvl w:val="1"/>
      </w:numPr>
    </w:pPr>
  </w:style>
  <w:style w:type="paragraph" w:styleId="ListNumber3">
    <w:name w:val="List Number 3"/>
    <w:basedOn w:val="ListNumber"/>
    <w:uiPriority w:val="5"/>
    <w:qFormat/>
    <w:rsid w:val="00F97CAC"/>
    <w:pPr>
      <w:numPr>
        <w:ilvl w:val="2"/>
      </w:numPr>
    </w:pPr>
  </w:style>
  <w:style w:type="paragraph" w:styleId="ListNumber4">
    <w:name w:val="List Number 4"/>
    <w:basedOn w:val="ListNumber"/>
    <w:uiPriority w:val="5"/>
    <w:semiHidden/>
    <w:rsid w:val="004F2A3C"/>
    <w:pPr>
      <w:numPr>
        <w:ilvl w:val="3"/>
        <w:numId w:val="2"/>
      </w:numPr>
    </w:pPr>
  </w:style>
  <w:style w:type="paragraph" w:styleId="ListNumber5">
    <w:name w:val="List Number 5"/>
    <w:basedOn w:val="ListNumber"/>
    <w:uiPriority w:val="5"/>
    <w:semiHidden/>
    <w:rsid w:val="004F2A3C"/>
    <w:pPr>
      <w:numPr>
        <w:ilvl w:val="4"/>
        <w:numId w:val="2"/>
      </w:numPr>
    </w:pPr>
  </w:style>
  <w:style w:type="paragraph" w:styleId="ListNumber6" w:customStyle="1">
    <w:name w:val="List Number 6"/>
    <w:basedOn w:val="ListNumber"/>
    <w:uiPriority w:val="5"/>
    <w:semiHidden/>
    <w:rsid w:val="004F2A3C"/>
    <w:pPr>
      <w:numPr>
        <w:ilvl w:val="5"/>
        <w:numId w:val="2"/>
      </w:numPr>
    </w:pPr>
  </w:style>
  <w:style w:type="paragraph" w:styleId="Legalnotice" w:customStyle="1">
    <w:name w:val="Legal notice"/>
    <w:basedOn w:val="Normal"/>
    <w:uiPriority w:val="27"/>
    <w:qFormat/>
    <w:rsid w:val="002745E2"/>
    <w:pPr>
      <w:spacing w:after="80" w:line="264" w:lineRule="auto"/>
    </w:pPr>
    <w:rPr>
      <w:sz w:val="18"/>
    </w:rPr>
  </w:style>
  <w:style w:type="paragraph" w:styleId="Intro" w:customStyle="1">
    <w:name w:val="Intro"/>
    <w:basedOn w:val="Normal"/>
    <w:next w:val="BodyText"/>
    <w:uiPriority w:val="34"/>
    <w:qFormat/>
    <w:rsid w:val="00593846"/>
    <w:pPr>
      <w:keepNext/>
      <w:keepLines/>
      <w:pageBreakBefore/>
      <w:spacing w:before="400" w:after="120"/>
    </w:pPr>
    <w:rPr>
      <w:b/>
      <w:sz w:val="44"/>
    </w:rPr>
  </w:style>
  <w:style w:type="paragraph" w:styleId="Numberedobjective" w:customStyle="1">
    <w:name w:val="Numbered objective"/>
    <w:basedOn w:val="Normal"/>
    <w:link w:val="NumberedobjectiveChar"/>
    <w:uiPriority w:val="7"/>
    <w:qFormat/>
    <w:rsid w:val="00593846"/>
    <w:pPr>
      <w:tabs>
        <w:tab w:val="left" w:pos="397"/>
      </w:tabs>
      <w:spacing w:before="120" w:after="120" w:line="264" w:lineRule="auto"/>
      <w:ind w:left="397" w:hanging="397"/>
    </w:pPr>
    <w:rPr>
      <w:rFonts w:ascii="Arial" w:hAnsi="Arial" w:eastAsia="Times New Roman" w:cs="Times New Roman"/>
      <w:b/>
      <w:szCs w:val="21"/>
      <w:lang w:eastAsia="en-AU"/>
    </w:rPr>
  </w:style>
  <w:style w:type="paragraph" w:styleId="Introsubheading" w:customStyle="1">
    <w:name w:val="Intro subheading"/>
    <w:basedOn w:val="Normal"/>
    <w:next w:val="BodyText"/>
    <w:uiPriority w:val="34"/>
    <w:qFormat/>
    <w:rsid w:val="00410047"/>
    <w:pPr>
      <w:spacing w:before="360" w:after="120"/>
    </w:pPr>
    <w:rPr>
      <w:b/>
      <w:sz w:val="36"/>
    </w:rPr>
  </w:style>
  <w:style w:type="paragraph" w:styleId="Date">
    <w:name w:val="Date"/>
    <w:basedOn w:val="Normal"/>
    <w:next w:val="Normal"/>
    <w:link w:val="DateChar"/>
    <w:uiPriority w:val="26"/>
    <w:qFormat/>
    <w:rsid w:val="00CD5119"/>
    <w:pPr>
      <w:spacing w:line="264" w:lineRule="auto"/>
    </w:pPr>
    <w:rPr>
      <w:color w:val="666666"/>
      <w:sz w:val="24"/>
    </w:rPr>
  </w:style>
  <w:style w:type="character" w:styleId="DateChar" w:customStyle="1">
    <w:name w:val="Date Char"/>
    <w:basedOn w:val="DefaultParagraphFont"/>
    <w:link w:val="Date"/>
    <w:uiPriority w:val="26"/>
    <w:rsid w:val="00CD5119"/>
    <w:rPr>
      <w:color w:val="666666"/>
      <w:sz w:val="24"/>
    </w:rPr>
  </w:style>
  <w:style w:type="paragraph" w:styleId="TableBullet2" w:customStyle="1">
    <w:name w:val="Table Bullet 2"/>
    <w:basedOn w:val="TableBullet"/>
    <w:uiPriority w:val="14"/>
    <w:qFormat/>
    <w:rsid w:val="00D65286"/>
    <w:pPr>
      <w:numPr>
        <w:ilvl w:val="1"/>
      </w:numPr>
      <w:tabs>
        <w:tab w:val="clear" w:pos="170"/>
        <w:tab w:val="clear" w:pos="284"/>
        <w:tab w:val="left" w:pos="340"/>
      </w:tabs>
      <w:ind w:left="340"/>
    </w:pPr>
  </w:style>
  <w:style w:type="paragraph" w:styleId="TableNumber2" w:customStyle="1">
    <w:name w:val="Table Number 2"/>
    <w:basedOn w:val="TableNumber"/>
    <w:uiPriority w:val="15"/>
    <w:qFormat/>
    <w:rsid w:val="00F97CAC"/>
    <w:pPr>
      <w:numPr>
        <w:ilvl w:val="1"/>
      </w:numPr>
      <w:tabs>
        <w:tab w:val="clear" w:pos="227"/>
        <w:tab w:val="left" w:pos="454"/>
      </w:tabs>
    </w:pPr>
  </w:style>
  <w:style w:type="paragraph" w:styleId="BodyText4" w:customStyle="1">
    <w:name w:val="Body Text 4"/>
    <w:basedOn w:val="BodyText3"/>
    <w:uiPriority w:val="99"/>
    <w:semiHidden/>
    <w:qFormat/>
    <w:rsid w:val="00444AE6"/>
    <w:pPr>
      <w:numPr>
        <w:ilvl w:val="3"/>
      </w:numPr>
    </w:pPr>
  </w:style>
  <w:style w:type="paragraph" w:styleId="BodyText5" w:customStyle="1">
    <w:name w:val="Body Text 5"/>
    <w:basedOn w:val="BodyText4"/>
    <w:uiPriority w:val="99"/>
    <w:semiHidden/>
    <w:qFormat/>
    <w:rsid w:val="00444AE6"/>
    <w:pPr>
      <w:numPr>
        <w:ilvl w:val="4"/>
      </w:numPr>
    </w:pPr>
  </w:style>
  <w:style w:type="paragraph" w:styleId="BodyText6" w:customStyle="1">
    <w:name w:val="Body Text 6"/>
    <w:basedOn w:val="BodyText5"/>
    <w:uiPriority w:val="99"/>
    <w:semiHidden/>
    <w:qFormat/>
    <w:rsid w:val="00444AE6"/>
    <w:pPr>
      <w:numPr>
        <w:ilvl w:val="5"/>
      </w:numPr>
    </w:pPr>
  </w:style>
  <w:style w:type="character" w:styleId="Shading1" w:customStyle="1">
    <w:name w:val="Shading 1"/>
    <w:uiPriority w:val="44"/>
    <w:qFormat/>
    <w:rsid w:val="004C6139"/>
    <w:rPr>
      <w:rFonts w:ascii="Arial" w:hAnsi="Arial" w:eastAsia="Times New Roman" w:cs="Times New Roman"/>
      <w:szCs w:val="21"/>
      <w:shd w:val="clear" w:color="auto" w:fill="C8DDF2"/>
      <w:lang w:eastAsia="en-AU"/>
      <w14:numForm w14:val="lining"/>
    </w:rPr>
  </w:style>
  <w:style w:type="character" w:styleId="Shading10" w:customStyle="1">
    <w:name w:val="Shading 10"/>
    <w:uiPriority w:val="45"/>
    <w:qFormat/>
    <w:rsid w:val="00CD5119"/>
    <w:rPr>
      <w:rFonts w:ascii="Arial" w:hAnsi="Arial" w:cs="Times New Roman"/>
      <w:szCs w:val="21"/>
      <w:u w:val="wavyDouble" w:color="5E5E5E"/>
      <w:shd w:val="clear" w:color="auto" w:fill="ABE3BB"/>
      <w:lang w:eastAsia="en-AU"/>
      <w14:numForm w14:val="lining"/>
    </w:rPr>
  </w:style>
  <w:style w:type="character" w:styleId="Shading11" w:customStyle="1">
    <w:name w:val="Shading 11"/>
    <w:uiPriority w:val="45"/>
    <w:qFormat/>
    <w:rsid w:val="00CD5119"/>
    <w:rPr>
      <w:rFonts w:ascii="Arial" w:hAnsi="Arial" w:cs="Times New Roman"/>
      <w:szCs w:val="21"/>
      <w:u w:val="thick" w:color="5E5E5E"/>
      <w:shd w:val="clear" w:color="auto" w:fill="F0E0F0"/>
      <w:lang w:eastAsia="en-AU"/>
      <w14:numForm w14:val="lining"/>
    </w:rPr>
  </w:style>
  <w:style w:type="table" w:styleId="TableNoBorders" w:customStyle="1">
    <w:name w:val="Table No Borders"/>
    <w:basedOn w:val="TableNormal"/>
    <w:uiPriority w:val="99"/>
    <w:rsid w:val="004E4A29"/>
    <w:pPr>
      <w:spacing w:before="0" w:after="0"/>
    </w:pPr>
    <w:tblPr>
      <w:tblCellMar>
        <w:left w:w="0" w:type="dxa"/>
        <w:right w:w="0" w:type="dxa"/>
      </w:tblCellMar>
    </w:tblPr>
  </w:style>
  <w:style w:type="paragraph" w:styleId="Listlead-in" w:customStyle="1">
    <w:name w:val="List lead-in"/>
    <w:basedOn w:val="BodyText"/>
    <w:uiPriority w:val="3"/>
    <w:qFormat/>
    <w:rsid w:val="00AB7E56"/>
    <w:pPr>
      <w:keepNext/>
    </w:pPr>
  </w:style>
  <w:style w:type="character" w:styleId="Emphasis">
    <w:name w:val="Emphasis"/>
    <w:uiPriority w:val="20"/>
    <w:qFormat/>
    <w:rsid w:val="00E93E1D"/>
    <w:rPr>
      <w:i/>
      <w:iCs/>
      <w14:numForm w14:val="lining"/>
    </w:rPr>
  </w:style>
  <w:style w:type="character" w:styleId="Strong">
    <w:name w:val="Strong"/>
    <w:uiPriority w:val="2"/>
    <w:rsid w:val="00E93E1D"/>
    <w:rPr>
      <w:b/>
      <w:bCs/>
      <w14:numForm w14:val="lining"/>
    </w:rPr>
  </w:style>
  <w:style w:type="numbering" w:styleId="ListGroupListNumber" w:customStyle="1">
    <w:name w:val="List_GroupListNumber"/>
    <w:uiPriority w:val="99"/>
    <w:rsid w:val="00F97CAC"/>
    <w:pPr>
      <w:numPr>
        <w:numId w:val="3"/>
      </w:numPr>
    </w:pPr>
  </w:style>
  <w:style w:type="numbering" w:styleId="ListGroupListBullets" w:customStyle="1">
    <w:name w:val="List_GroupListBullets"/>
    <w:uiPriority w:val="99"/>
    <w:rsid w:val="00F97CAC"/>
    <w:pPr>
      <w:numPr>
        <w:numId w:val="16"/>
      </w:numPr>
    </w:pPr>
  </w:style>
  <w:style w:type="paragraph" w:styleId="Indentnumbers" w:customStyle="1">
    <w:name w:val="Indent numbers"/>
    <w:basedOn w:val="BodyText"/>
    <w:uiPriority w:val="7"/>
    <w:qFormat/>
    <w:rsid w:val="00465D0B"/>
    <w:pPr>
      <w:ind w:left="397"/>
    </w:pPr>
    <w:rPr>
      <w:rFonts w:ascii="Arial" w:hAnsi="Arial"/>
      <w:szCs w:val="21"/>
    </w:rPr>
  </w:style>
  <w:style w:type="paragraph" w:styleId="Indentbullets" w:customStyle="1">
    <w:name w:val="Indent bullets"/>
    <w:basedOn w:val="Normal"/>
    <w:uiPriority w:val="5"/>
    <w:qFormat/>
    <w:rsid w:val="00465D0B"/>
    <w:pPr>
      <w:spacing w:after="120" w:line="264" w:lineRule="auto"/>
      <w:ind w:left="284"/>
    </w:pPr>
  </w:style>
  <w:style w:type="paragraph" w:styleId="ListNumberbullet" w:customStyle="1">
    <w:name w:val="List Number + bullet"/>
    <w:basedOn w:val="ListBullet"/>
    <w:uiPriority w:val="6"/>
    <w:qFormat/>
    <w:rsid w:val="00F97CAC"/>
    <w:pPr>
      <w:numPr>
        <w:numId w:val="18"/>
      </w:numPr>
    </w:pPr>
    <w:rPr>
      <w:rFonts w:ascii="Arial" w:hAnsi="Arial"/>
      <w:szCs w:val="21"/>
    </w:rPr>
  </w:style>
  <w:style w:type="paragraph" w:styleId="ListNumberbullet2" w:customStyle="1">
    <w:name w:val="List Number + bullet 2"/>
    <w:basedOn w:val="ListBullet2"/>
    <w:uiPriority w:val="6"/>
    <w:qFormat/>
    <w:rsid w:val="00F97CAC"/>
    <w:pPr>
      <w:numPr>
        <w:numId w:val="18"/>
      </w:numPr>
    </w:pPr>
    <w:rPr>
      <w:rFonts w:ascii="Arial" w:hAnsi="Arial"/>
      <w:szCs w:val="21"/>
    </w:rPr>
  </w:style>
  <w:style w:type="numbering" w:styleId="ListGroupListNumberBullets" w:customStyle="1">
    <w:name w:val="List_GroupListNumber&amp;Bullets"/>
    <w:basedOn w:val="ListGroupListNumber"/>
    <w:uiPriority w:val="99"/>
    <w:rsid w:val="00F97CAC"/>
    <w:pPr>
      <w:numPr>
        <w:numId w:val="18"/>
      </w:numPr>
    </w:pPr>
  </w:style>
  <w:style w:type="character" w:styleId="NumberedobjectiveChar" w:customStyle="1">
    <w:name w:val="Numbered objective Char"/>
    <w:basedOn w:val="DefaultParagraphFont"/>
    <w:link w:val="Numberedobjective"/>
    <w:uiPriority w:val="7"/>
    <w:rsid w:val="00593846"/>
    <w:rPr>
      <w:rFonts w:ascii="Arial" w:hAnsi="Arial" w:eastAsia="Times New Roman" w:cs="Times New Roman"/>
      <w:b/>
      <w:sz w:val="21"/>
      <w:szCs w:val="21"/>
      <w:lang w:eastAsia="en-AU"/>
      <w14:numForm w14:val="lining"/>
    </w:rPr>
  </w:style>
  <w:style w:type="table" w:styleId="Table3Deffects3">
    <w:name w:val="Table 3D effects 3"/>
    <w:basedOn w:val="TableNormal"/>
    <w:rsid w:val="00DD64E1"/>
    <w:pPr>
      <w:spacing w:before="0" w:after="0"/>
    </w:pPr>
    <w:rPr>
      <w:rFonts w:ascii="Arial" w:hAnsi="Arial" w:eastAsia="Times New Roman" w:cs="Times New Roman"/>
      <w:sz w:val="21"/>
      <w:szCs w:val="21"/>
      <w:lang w:eastAsia="en-AU"/>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paragraph" w:styleId="DocumentMap">
    <w:name w:val="Document Map"/>
    <w:basedOn w:val="Normal"/>
    <w:link w:val="DocumentMapChar"/>
    <w:uiPriority w:val="99"/>
    <w:semiHidden/>
    <w:rsid w:val="00DD64E1"/>
    <w:rPr>
      <w:rFonts w:ascii="Segoe UI" w:hAnsi="Segoe UI" w:cs="Segoe UI"/>
      <w:sz w:val="16"/>
      <w:szCs w:val="16"/>
    </w:rPr>
  </w:style>
  <w:style w:type="character" w:styleId="DocumentMapChar" w:customStyle="1">
    <w:name w:val="Document Map Char"/>
    <w:basedOn w:val="DefaultParagraphFont"/>
    <w:link w:val="DocumentMap"/>
    <w:uiPriority w:val="99"/>
    <w:semiHidden/>
    <w:rsid w:val="00DD64E1"/>
    <w:rPr>
      <w:rFonts w:ascii="Segoe UI" w:hAnsi="Segoe UI" w:cs="Segoe UI"/>
      <w:sz w:val="16"/>
      <w:szCs w:val="16"/>
    </w:rPr>
  </w:style>
  <w:style w:type="paragraph" w:styleId="Footersubtitle" w:customStyle="1">
    <w:name w:val="Footer subtitle"/>
    <w:basedOn w:val="Footer"/>
    <w:uiPriority w:val="29"/>
    <w:qFormat/>
    <w:rsid w:val="00FF7EE9"/>
    <w:rPr>
      <w:b w:val="0"/>
      <w:color w:val="808080"/>
    </w:rPr>
  </w:style>
  <w:style w:type="table" w:styleId="QCAAtablestyle5" w:customStyle="1">
    <w:name w:val="QCAA table style 5"/>
    <w:basedOn w:val="TableNormal"/>
    <w:uiPriority w:val="99"/>
    <w:rsid w:val="00FB401E"/>
    <w:pPr>
      <w:spacing w:before="0" w:after="0"/>
    </w:pPr>
    <w:rPr>
      <w:sz w:val="19"/>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rPr>
        <w:color w:val="auto"/>
      </w:rPr>
      <w:tblPr/>
      <w:tcPr>
        <w:tcBorders>
          <w:top w:val="single" w:color="D22730" w:themeColor="text2" w:sz="12" w:space="0"/>
          <w:left w:val="single" w:color="A6A6A6" w:sz="4" w:space="0"/>
          <w:bottom w:val="single" w:color="A6A6A6" w:sz="4" w:space="0"/>
          <w:right w:val="single" w:color="A6A6A6" w:sz="4" w:space="0"/>
          <w:insideH w:val="nil"/>
          <w:insideV w:val="single" w:color="A6A6A6" w:sz="4" w:space="0"/>
          <w:tl2br w:val="nil"/>
          <w:tr2bl w:val="nil"/>
        </w:tcBorders>
      </w:tcPr>
    </w:tblStylePr>
  </w:style>
  <w:style w:type="paragraph" w:styleId="Tablesubhead" w:customStyle="1">
    <w:name w:val="Table subhead"/>
    <w:basedOn w:val="Tabletext"/>
    <w:uiPriority w:val="9"/>
    <w:qFormat/>
    <w:rsid w:val="00025175"/>
    <w:rPr>
      <w:b/>
    </w:rPr>
  </w:style>
  <w:style w:type="table" w:styleId="QCAAtablestyle3" w:customStyle="1">
    <w:name w:val="QCAA table style 3"/>
    <w:basedOn w:val="TableNormal"/>
    <w:uiPriority w:val="99"/>
    <w:rsid w:val="001912AF"/>
    <w:pPr>
      <w:spacing w:before="0" w:after="0"/>
    </w:pPr>
    <w:rPr>
      <w:rFonts w:eastAsia="Times New Roman" w:cs="Times New Roman"/>
      <w:sz w:val="19"/>
      <w:szCs w:val="21"/>
      <w:lang w:eastAsia="en-AU"/>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pPr>
        <w:wordWrap/>
        <w:spacing w:before="0" w:beforeLines="0" w:beforeAutospacing="0" w:after="0" w:afterLines="0" w:afterAutospacing="0" w:line="240" w:lineRule="auto"/>
        <w:contextualSpacing w:val="0"/>
        <w:mirrorIndents w:val="0"/>
      </w:pPr>
      <w:rPr>
        <w:rFonts w:asciiTheme="minorHAnsi" w:hAnsiTheme="minorHAnsi"/>
        <w:b w:val="0"/>
        <w:color w:val="FFFFFF" w:themeColor="background1"/>
        <w:sz w:val="19"/>
      </w:rPr>
      <w:tblPr/>
      <w:tcPr>
        <w:tcBorders>
          <w:bottom w:val="single" w:color="D22730" w:themeColor="text2" w:sz="12" w:space="0"/>
        </w:tcBorders>
        <w:shd w:val="clear" w:color="auto" w:fill="808080" w:themeFill="accent1"/>
      </w:tcPr>
    </w:tblStylePr>
  </w:style>
  <w:style w:type="numbering" w:styleId="ListGroupTableBullets" w:customStyle="1">
    <w:name w:val="List_GroupTableBullets"/>
    <w:uiPriority w:val="99"/>
    <w:rsid w:val="00F97CAC"/>
    <w:pPr>
      <w:numPr>
        <w:numId w:val="4"/>
      </w:numPr>
    </w:pPr>
  </w:style>
  <w:style w:type="paragraph" w:styleId="TableBullet3" w:customStyle="1">
    <w:name w:val="Table Bullet 3"/>
    <w:basedOn w:val="TableBullet2"/>
    <w:uiPriority w:val="14"/>
    <w:qFormat/>
    <w:rsid w:val="00F54A61"/>
    <w:pPr>
      <w:numPr>
        <w:ilvl w:val="2"/>
      </w:numPr>
      <w:tabs>
        <w:tab w:val="clear" w:pos="340"/>
        <w:tab w:val="clear" w:pos="624"/>
        <w:tab w:val="left" w:pos="510"/>
      </w:tabs>
      <w:ind w:left="510"/>
    </w:pPr>
    <w:rPr>
      <w:color w:val="000000" w:themeColor="text1"/>
      <w:szCs w:val="18"/>
      <w:lang w:eastAsia="en-US"/>
    </w:rPr>
  </w:style>
  <w:style w:type="paragraph" w:styleId="TableNumber3" w:customStyle="1">
    <w:name w:val="Table Number 3"/>
    <w:basedOn w:val="TableNumber2"/>
    <w:uiPriority w:val="15"/>
    <w:qFormat/>
    <w:rsid w:val="00F97CAC"/>
    <w:pPr>
      <w:numPr>
        <w:ilvl w:val="2"/>
      </w:numPr>
      <w:tabs>
        <w:tab w:val="clear" w:pos="454"/>
        <w:tab w:val="clear" w:pos="794"/>
        <w:tab w:val="left" w:pos="680"/>
      </w:tabs>
    </w:pPr>
  </w:style>
  <w:style w:type="numbering" w:styleId="ListGroupTableNumberBullets" w:customStyle="1">
    <w:name w:val="List_GroupTableNumberBullets"/>
    <w:uiPriority w:val="99"/>
    <w:rsid w:val="00F97CAC"/>
    <w:pPr>
      <w:numPr>
        <w:numId w:val="5"/>
      </w:numPr>
    </w:pPr>
  </w:style>
  <w:style w:type="paragraph" w:styleId="TableBullet4" w:customStyle="1">
    <w:name w:val="Table Bullet 4"/>
    <w:basedOn w:val="TableBullet3"/>
    <w:uiPriority w:val="14"/>
    <w:qFormat/>
    <w:rsid w:val="00050F57"/>
    <w:pPr>
      <w:numPr>
        <w:ilvl w:val="3"/>
      </w:numPr>
      <w:tabs>
        <w:tab w:val="clear" w:pos="510"/>
        <w:tab w:val="clear" w:pos="794"/>
        <w:tab w:val="left" w:pos="680"/>
      </w:tabs>
      <w:ind w:left="680"/>
    </w:pPr>
    <w:rPr>
      <w:rFonts w:asciiTheme="minorHAnsi" w:hAnsiTheme="minorHAnsi"/>
    </w:rPr>
  </w:style>
  <w:style w:type="paragraph" w:styleId="Indenttabletext" w:customStyle="1">
    <w:name w:val="Indent table text"/>
    <w:basedOn w:val="Tabletext"/>
    <w:uiPriority w:val="16"/>
    <w:qFormat/>
    <w:rsid w:val="004F0760"/>
    <w:pPr>
      <w:ind w:left="170"/>
    </w:pPr>
  </w:style>
  <w:style w:type="paragraph" w:styleId="Annotationheading" w:customStyle="1">
    <w:name w:val="Annotation heading"/>
    <w:basedOn w:val="Normal"/>
    <w:uiPriority w:val="17"/>
    <w:qFormat/>
    <w:rsid w:val="00907CE9"/>
    <w:rPr>
      <w:rFonts w:ascii="Arial" w:hAnsi="Arial" w:eastAsia="Times New Roman" w:cs="Times New Roman"/>
      <w:b/>
      <w:color w:val="000000"/>
      <w:sz w:val="16"/>
      <w:szCs w:val="16"/>
      <w:lang w:eastAsia="en-AU"/>
    </w:rPr>
  </w:style>
  <w:style w:type="paragraph" w:styleId="Annotationbodytext" w:customStyle="1">
    <w:name w:val="Annotation body text"/>
    <w:basedOn w:val="Normal"/>
    <w:uiPriority w:val="18"/>
    <w:qFormat/>
    <w:rsid w:val="00907CE9"/>
    <w:rPr>
      <w:rFonts w:ascii="Arial" w:hAnsi="Arial"/>
      <w:sz w:val="16"/>
      <w:szCs w:val="21"/>
    </w:rPr>
  </w:style>
  <w:style w:type="character" w:styleId="Glossaryreference" w:customStyle="1">
    <w:name w:val="Glossary reference"/>
    <w:uiPriority w:val="23"/>
    <w:qFormat/>
    <w:rsid w:val="00E93E1D"/>
    <w:rPr>
      <w:color w:val="666666"/>
      <w:u w:val="dotDotDash" w:color="666666"/>
      <w14:numForm w14:val="lining"/>
    </w:rPr>
  </w:style>
  <w:style w:type="paragraph" w:styleId="Reference" w:customStyle="1">
    <w:name w:val="Reference"/>
    <w:basedOn w:val="Normal"/>
    <w:next w:val="BodyText"/>
    <w:uiPriority w:val="23"/>
    <w:qFormat/>
    <w:rsid w:val="00573359"/>
    <w:pPr>
      <w:spacing w:before="80" w:line="264" w:lineRule="auto"/>
      <w:ind w:left="284" w:hanging="284"/>
    </w:pPr>
  </w:style>
  <w:style w:type="paragraph" w:styleId="Instructiontowriters" w:customStyle="1">
    <w:name w:val="Instruction to writers"/>
    <w:basedOn w:val="Normal"/>
    <w:link w:val="InstructiontowritersChar"/>
    <w:uiPriority w:val="59"/>
    <w:qFormat/>
    <w:rsid w:val="002745E2"/>
    <w:pPr>
      <w:widowControl w:val="0"/>
      <w:shd w:val="clear" w:color="auto" w:fill="C1F0FF"/>
      <w:tabs>
        <w:tab w:val="left" w:pos="709"/>
      </w:tabs>
      <w:spacing w:before="100" w:after="100" w:line="264" w:lineRule="auto"/>
    </w:pPr>
    <w:rPr>
      <w:rFonts w:ascii="Arial" w:hAnsi="Arial" w:eastAsia="Times New Roman" w:cs="Times New Roman"/>
      <w:sz w:val="18"/>
      <w:szCs w:val="21"/>
    </w:rPr>
  </w:style>
  <w:style w:type="character" w:styleId="InstructiontowritersChar" w:customStyle="1">
    <w:name w:val="Instruction to writers Char"/>
    <w:basedOn w:val="DefaultParagraphFont"/>
    <w:link w:val="Instructiontowriters"/>
    <w:uiPriority w:val="59"/>
    <w:rsid w:val="002745E2"/>
    <w:rPr>
      <w:rFonts w:ascii="Arial" w:hAnsi="Arial" w:eastAsia="Times New Roman" w:cs="Times New Roman"/>
      <w:sz w:val="18"/>
      <w:szCs w:val="21"/>
      <w:shd w:val="clear" w:color="auto" w:fill="C1F0FF"/>
      <w14:numForm w14:val="lining"/>
    </w:rPr>
  </w:style>
  <w:style w:type="paragraph" w:styleId="Instructiontowritersbullet" w:customStyle="1">
    <w:name w:val="Instruction to writers bullet"/>
    <w:basedOn w:val="Instructiontowriters"/>
    <w:uiPriority w:val="24"/>
    <w:qFormat/>
    <w:rsid w:val="002745E2"/>
    <w:pPr>
      <w:numPr>
        <w:ilvl w:val="1"/>
        <w:numId w:val="12"/>
      </w:numPr>
      <w:tabs>
        <w:tab w:val="clear" w:pos="284"/>
        <w:tab w:val="clear" w:pos="709"/>
      </w:tabs>
    </w:pPr>
  </w:style>
  <w:style w:type="numbering" w:styleId="ListWriterInstructions" w:customStyle="1">
    <w:name w:val="List_WriterInstructions"/>
    <w:uiPriority w:val="99"/>
    <w:rsid w:val="00573359"/>
    <w:pPr>
      <w:numPr>
        <w:numId w:val="6"/>
      </w:numPr>
    </w:pPr>
  </w:style>
  <w:style w:type="paragraph" w:styleId="Jobnumber" w:customStyle="1">
    <w:name w:val="Job number"/>
    <w:basedOn w:val="Normal"/>
    <w:uiPriority w:val="26"/>
    <w:qFormat/>
    <w:rsid w:val="00CD5119"/>
    <w:pPr>
      <w:spacing w:line="264" w:lineRule="auto"/>
    </w:pPr>
    <w:rPr>
      <w:rFonts w:ascii="Arial" w:hAnsi="Arial" w:eastAsia="Times New Roman" w:cs="Times New Roman"/>
      <w:color w:val="808080"/>
      <w:sz w:val="10"/>
      <w:szCs w:val="10"/>
      <w:lang w:eastAsia="en-AU"/>
    </w:rPr>
  </w:style>
  <w:style w:type="paragraph" w:styleId="Sourceattribution" w:customStyle="1">
    <w:name w:val="Source attribution"/>
    <w:basedOn w:val="Normal"/>
    <w:uiPriority w:val="27"/>
    <w:qFormat/>
    <w:rsid w:val="00CD5119"/>
    <w:pPr>
      <w:widowControl w:val="0"/>
      <w:tabs>
        <w:tab w:val="center" w:pos="7655"/>
        <w:tab w:val="right" w:pos="15309"/>
      </w:tabs>
      <w:spacing w:before="40" w:after="40"/>
    </w:pPr>
    <w:rPr>
      <w:rFonts w:ascii="Arial" w:hAnsi="Arial" w:eastAsia="Times New Roman" w:cs="Arial"/>
      <w:noProof/>
      <w:color w:val="808080"/>
      <w:sz w:val="14"/>
      <w:szCs w:val="12"/>
      <w:lang w:eastAsia="en-AU"/>
    </w:rPr>
  </w:style>
  <w:style w:type="numbering" w:styleId="ListGroupHeadings" w:customStyle="1">
    <w:name w:val="List_GroupHeadings"/>
    <w:uiPriority w:val="99"/>
    <w:rsid w:val="00974028"/>
    <w:pPr>
      <w:numPr>
        <w:numId w:val="7"/>
      </w:numPr>
    </w:pPr>
  </w:style>
  <w:style w:type="character" w:styleId="Shading2" w:customStyle="1">
    <w:name w:val="Shading 2"/>
    <w:uiPriority w:val="44"/>
    <w:qFormat/>
    <w:rsid w:val="004C6139"/>
    <w:rPr>
      <w:rFonts w:ascii="Arial" w:hAnsi="Arial" w:eastAsia="Times New Roman" w:cs="Times New Roman"/>
      <w:szCs w:val="21"/>
      <w:u w:val="dotted"/>
      <w:shd w:val="clear" w:color="auto" w:fill="FBE4D3"/>
      <w:lang w:eastAsia="en-AU"/>
      <w14:numForm w14:val="lining"/>
    </w:rPr>
  </w:style>
  <w:style w:type="character" w:styleId="Shading3" w:customStyle="1">
    <w:name w:val="Shading 3"/>
    <w:uiPriority w:val="44"/>
    <w:qFormat/>
    <w:rsid w:val="004C6139"/>
    <w:rPr>
      <w:rFonts w:ascii="Arial" w:hAnsi="Arial" w:eastAsia="Times New Roman" w:cs="Times New Roman"/>
      <w:szCs w:val="21"/>
      <w:u w:val="dash"/>
      <w:shd w:val="clear" w:color="auto" w:fill="D6EBAD"/>
      <w:lang w:eastAsia="en-AU"/>
      <w14:numForm w14:val="lining"/>
    </w:rPr>
  </w:style>
  <w:style w:type="character" w:styleId="Shading4" w:customStyle="1">
    <w:name w:val="Shading 4"/>
    <w:uiPriority w:val="44"/>
    <w:qFormat/>
    <w:rsid w:val="004C6139"/>
    <w:rPr>
      <w:rFonts w:ascii="Arial" w:hAnsi="Arial" w:eastAsia="Times New Roman" w:cs="Times New Roman"/>
      <w:szCs w:val="21"/>
      <w:u w:val="dotDash"/>
      <w:shd w:val="clear" w:color="auto" w:fill="E0D6EB"/>
      <w:lang w:eastAsia="en-AU"/>
      <w14:numForm w14:val="lining"/>
    </w:rPr>
  </w:style>
  <w:style w:type="character" w:styleId="Shading5" w:customStyle="1">
    <w:name w:val="Shading 5"/>
    <w:uiPriority w:val="44"/>
    <w:qFormat/>
    <w:rsid w:val="00CD5119"/>
    <w:rPr>
      <w:rFonts w:ascii="Arial" w:hAnsi="Arial" w:cs="Times New Roman"/>
      <w:szCs w:val="21"/>
      <w:u w:val="single" w:color="5E5E5E"/>
      <w:shd w:val="clear" w:color="auto" w:fill="FFEB99"/>
      <w:lang w:eastAsia="en-AU"/>
      <w14:numForm w14:val="lining"/>
    </w:rPr>
  </w:style>
  <w:style w:type="character" w:styleId="Shading6" w:customStyle="1">
    <w:name w:val="Shading 6"/>
    <w:uiPriority w:val="44"/>
    <w:qFormat/>
    <w:rsid w:val="004C6139"/>
    <w:rPr>
      <w:rFonts w:ascii="Arial" w:hAnsi="Arial" w:eastAsia="Times New Roman" w:cs="Times New Roman"/>
      <w:szCs w:val="21"/>
      <w:u w:val="dashLong"/>
      <w:shd w:val="clear" w:color="auto" w:fill="99D6D6"/>
      <w:lang w:eastAsia="en-AU"/>
      <w14:numForm w14:val="lining"/>
    </w:rPr>
  </w:style>
  <w:style w:type="character" w:styleId="Shading7" w:customStyle="1">
    <w:name w:val="Shading 7"/>
    <w:uiPriority w:val="44"/>
    <w:qFormat/>
    <w:rsid w:val="00CD5119"/>
    <w:rPr>
      <w:rFonts w:ascii="Arial" w:hAnsi="Arial" w:cs="Times New Roman"/>
      <w:szCs w:val="21"/>
      <w:u w:val="wave" w:color="404040"/>
      <w:shd w:val="clear" w:color="auto" w:fill="EBADC2"/>
      <w:lang w:eastAsia="en-AU"/>
      <w14:numForm w14:val="lining"/>
    </w:rPr>
  </w:style>
  <w:style w:type="character" w:styleId="Shading8" w:customStyle="1">
    <w:name w:val="Shading 8"/>
    <w:uiPriority w:val="44"/>
    <w:qFormat/>
    <w:rsid w:val="004C6139"/>
    <w:rPr>
      <w:rFonts w:ascii="Arial" w:hAnsi="Arial" w:eastAsia="Times New Roman" w:cs="Times New Roman"/>
      <w:szCs w:val="21"/>
      <w:u w:val="dottedHeavy" w:color="FFFFFF"/>
      <w:shd w:val="clear" w:color="auto" w:fill="D6BCAD"/>
      <w:lang w:eastAsia="en-AU"/>
      <w14:numForm w14:val="lining"/>
    </w:rPr>
  </w:style>
  <w:style w:type="character" w:styleId="Shading9" w:customStyle="1">
    <w:name w:val="Shading 9"/>
    <w:uiPriority w:val="44"/>
    <w:qFormat/>
    <w:rsid w:val="00CD5119"/>
    <w:rPr>
      <w:rFonts w:ascii="Arial" w:hAnsi="Arial" w:cs="Times New Roman"/>
      <w:szCs w:val="21"/>
      <w:u w:val="double" w:color="5E5E5E"/>
      <w:shd w:val="clear" w:color="auto" w:fill="FFC7DD"/>
      <w:lang w:eastAsia="en-AU"/>
      <w14:numForm w14:val="lining"/>
    </w:rPr>
  </w:style>
  <w:style w:type="paragraph" w:styleId="Checklist" w:customStyle="1">
    <w:name w:val="Checklist"/>
    <w:basedOn w:val="Normal"/>
    <w:uiPriority w:val="45"/>
    <w:qFormat/>
    <w:rsid w:val="00CA3CD8"/>
    <w:pPr>
      <w:tabs>
        <w:tab w:val="left" w:pos="397"/>
      </w:tabs>
      <w:spacing w:after="120" w:line="264" w:lineRule="auto"/>
      <w:ind w:left="397" w:hanging="397"/>
    </w:pPr>
    <w:rPr>
      <w:rFonts w:eastAsia="Times New Roman" w:cs="Times New Roman"/>
      <w:szCs w:val="21"/>
      <w:lang w:eastAsia="en-AU"/>
    </w:rPr>
  </w:style>
  <w:style w:type="character" w:styleId="PlaceholderText">
    <w:name w:val="Placeholder Text"/>
    <w:basedOn w:val="DefaultParagraphFont"/>
    <w:uiPriority w:val="51"/>
    <w:rsid w:val="00E93E1D"/>
    <w:rPr>
      <w:color w:val="808080"/>
      <w14:numForm w14:val="lining"/>
    </w:rPr>
  </w:style>
  <w:style w:type="paragraph" w:styleId="Answerlinefull" w:customStyle="1">
    <w:name w:val="Answer line full"/>
    <w:basedOn w:val="Normal"/>
    <w:uiPriority w:val="58"/>
    <w:qFormat/>
    <w:rsid w:val="00E53767"/>
    <w:pPr>
      <w:tabs>
        <w:tab w:val="right" w:leader="dot" w:pos="9072"/>
      </w:tabs>
      <w:spacing w:before="320" w:after="120" w:line="320" w:lineRule="atLeast"/>
    </w:pPr>
  </w:style>
  <w:style w:type="paragraph" w:styleId="Answerlineindent" w:customStyle="1">
    <w:name w:val="Answer line indent"/>
    <w:basedOn w:val="Normal"/>
    <w:uiPriority w:val="58"/>
    <w:qFormat/>
    <w:rsid w:val="00E53767"/>
    <w:pPr>
      <w:tabs>
        <w:tab w:val="right" w:leader="dot" w:pos="9072"/>
      </w:tabs>
      <w:spacing w:before="320" w:after="120" w:line="320" w:lineRule="atLeast"/>
      <w:ind w:left="397"/>
    </w:pPr>
  </w:style>
  <w:style w:type="paragraph" w:styleId="Tablenumbermanual" w:customStyle="1">
    <w:name w:val="Table number manual"/>
    <w:basedOn w:val="Tabletext"/>
    <w:uiPriority w:val="16"/>
    <w:qFormat/>
    <w:rsid w:val="004F0760"/>
    <w:pPr>
      <w:tabs>
        <w:tab w:val="left" w:pos="340"/>
      </w:tabs>
      <w:ind w:left="340" w:hanging="340"/>
    </w:pPr>
  </w:style>
  <w:style w:type="paragraph" w:styleId="TRIMref" w:customStyle="1">
    <w:name w:val="TRIM ref"/>
    <w:basedOn w:val="Normal"/>
    <w:uiPriority w:val="58"/>
    <w:qFormat/>
    <w:rsid w:val="00E53767"/>
    <w:pPr>
      <w:spacing w:after="120" w:line="260" w:lineRule="atLeast"/>
      <w:jc w:val="right"/>
    </w:pPr>
    <w:rPr>
      <w:sz w:val="18"/>
    </w:rPr>
  </w:style>
  <w:style w:type="paragraph" w:styleId="Smallspace" w:customStyle="1">
    <w:name w:val="Small space"/>
    <w:basedOn w:val="Normal"/>
    <w:uiPriority w:val="20"/>
    <w:qFormat/>
    <w:rsid w:val="00974028"/>
    <w:rPr>
      <w:sz w:val="2"/>
    </w:rPr>
  </w:style>
  <w:style w:type="paragraph" w:styleId="Tabletextpadded" w:customStyle="1">
    <w:name w:val="Table text padded"/>
    <w:basedOn w:val="Tabletext"/>
    <w:uiPriority w:val="9"/>
    <w:qFormat/>
    <w:rsid w:val="00F5122F"/>
    <w:pPr>
      <w:spacing w:after="120"/>
    </w:pPr>
  </w:style>
  <w:style w:type="table" w:styleId="TableGridLight">
    <w:name w:val="Grid Table Light"/>
    <w:basedOn w:val="TableNormal"/>
    <w:uiPriority w:val="40"/>
    <w:rsid w:val="000120D7"/>
    <w:pPr>
      <w:spacing w:after="0"/>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QCAAtablestyle1" w:customStyle="1">
    <w:name w:val="QCAA table style 1"/>
    <w:basedOn w:val="TableNormal"/>
    <w:rsid w:val="001912AF"/>
    <w:pPr>
      <w:spacing w:before="0" w:after="0"/>
    </w:pPr>
    <w:rPr>
      <w:sz w:val="19"/>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rPr>
        <w:color w:val="FFFFFF" w:themeColor="background1"/>
      </w:rPr>
      <w:tblPr/>
      <w:tcPr>
        <w:tcBorders>
          <w:bottom w:val="single" w:color="D22730" w:themeColor="text2" w:sz="12" w:space="0"/>
        </w:tcBorders>
        <w:shd w:val="clear" w:color="auto" w:fill="808080" w:themeFill="accent1"/>
      </w:tcPr>
    </w:tblStylePr>
    <w:tblStylePr w:type="firstCol">
      <w:tblPr/>
      <w:tcPr>
        <w:shd w:val="clear" w:color="auto" w:fill="E6E6E6"/>
      </w:tcPr>
    </w:tblStylePr>
  </w:style>
  <w:style w:type="table" w:styleId="QCAAtablestyle2" w:customStyle="1">
    <w:name w:val="QCAA table style 2"/>
    <w:basedOn w:val="TableNormal"/>
    <w:uiPriority w:val="99"/>
    <w:rsid w:val="001912AF"/>
    <w:pPr>
      <w:spacing w:before="0" w:after="0"/>
    </w:pPr>
    <w:rPr>
      <w:sz w:val="19"/>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rPr>
        <w:color w:val="FFFFFF" w:themeColor="background1"/>
      </w:rPr>
      <w:tblPr/>
      <w:tcPr>
        <w:tcBorders>
          <w:bottom w:val="single" w:color="D22730" w:themeColor="text2" w:sz="12" w:space="0"/>
        </w:tcBorders>
        <w:shd w:val="clear" w:color="auto" w:fill="808080" w:themeFill="accent1"/>
      </w:tcPr>
    </w:tblStylePr>
    <w:tblStylePr w:type="firstCol">
      <w:tblPr/>
      <w:tcPr>
        <w:shd w:val="clear" w:color="auto" w:fill="E6E6E6"/>
      </w:tcPr>
    </w:tblStylePr>
    <w:tblStylePr w:type="nwCell">
      <w:tblPr/>
      <w:tcPr>
        <w:tcBorders>
          <w:top w:val="nil"/>
          <w:left w:val="nil"/>
          <w:bottom w:val="single" w:color="D22730" w:themeColor="text2" w:sz="12" w:space="0"/>
          <w:right w:val="nil"/>
          <w:insideH w:val="nil"/>
          <w:insideV w:val="nil"/>
          <w:tl2br w:val="nil"/>
          <w:tr2bl w:val="nil"/>
        </w:tcBorders>
        <w:shd w:val="clear" w:color="auto" w:fill="FFFFFF" w:themeFill="background1"/>
      </w:tcPr>
    </w:tblStylePr>
  </w:style>
  <w:style w:type="character" w:styleId="Heading7Char" w:customStyle="1">
    <w:name w:val="Heading 7 Char"/>
    <w:basedOn w:val="DefaultParagraphFont"/>
    <w:link w:val="Heading7"/>
    <w:uiPriority w:val="99"/>
    <w:semiHidden/>
    <w:rsid w:val="00CE0E66"/>
    <w:rPr>
      <w:rFonts w:asciiTheme="majorHAnsi" w:hAnsiTheme="majorHAnsi" w:eastAsiaTheme="majorEastAsia" w:cstheme="majorBidi"/>
      <w:i/>
      <w:iCs/>
      <w:color w:val="404040" w:themeColor="text1" w:themeTint="BF"/>
      <w:sz w:val="21"/>
      <w:szCs w:val="21"/>
      <w:lang w:eastAsia="en-AU"/>
      <w14:numForm w14:val="lining"/>
    </w:rPr>
  </w:style>
  <w:style w:type="character" w:styleId="Heading8Char" w:customStyle="1">
    <w:name w:val="Heading 8 Char"/>
    <w:basedOn w:val="DefaultParagraphFont"/>
    <w:link w:val="Heading8"/>
    <w:uiPriority w:val="99"/>
    <w:semiHidden/>
    <w:rsid w:val="00CE0E66"/>
    <w:rPr>
      <w:rFonts w:asciiTheme="majorHAnsi" w:hAnsiTheme="majorHAnsi" w:eastAsiaTheme="majorEastAsia" w:cstheme="majorBidi"/>
      <w:color w:val="404040" w:themeColor="text1" w:themeTint="BF"/>
      <w:sz w:val="20"/>
      <w:szCs w:val="20"/>
      <w:lang w:eastAsia="en-AU"/>
      <w14:numForm w14:val="lining"/>
    </w:rPr>
  </w:style>
  <w:style w:type="character" w:styleId="Heading9Char" w:customStyle="1">
    <w:name w:val="Heading 9 Char"/>
    <w:basedOn w:val="DefaultParagraphFont"/>
    <w:link w:val="Heading9"/>
    <w:uiPriority w:val="99"/>
    <w:semiHidden/>
    <w:rsid w:val="00CE0E66"/>
    <w:rPr>
      <w:rFonts w:asciiTheme="majorHAnsi" w:hAnsiTheme="majorHAnsi" w:eastAsiaTheme="majorEastAsia" w:cstheme="majorBidi"/>
      <w:i/>
      <w:iCs/>
      <w:color w:val="404040" w:themeColor="text1" w:themeTint="BF"/>
      <w:sz w:val="20"/>
      <w:szCs w:val="20"/>
      <w:lang w:eastAsia="en-AU"/>
      <w14:numForm w14:val="lining"/>
    </w:rPr>
  </w:style>
  <w:style w:type="numbering" w:styleId="ListNumber0" w:customStyle="1">
    <w:name w:val="List_Number"/>
    <w:uiPriority w:val="99"/>
    <w:rsid w:val="00CE0E66"/>
    <w:pPr>
      <w:numPr>
        <w:numId w:val="10"/>
      </w:numPr>
    </w:pPr>
  </w:style>
  <w:style w:type="numbering" w:styleId="ListHeadings" w:customStyle="1">
    <w:name w:val="List_Headings"/>
    <w:uiPriority w:val="99"/>
    <w:rsid w:val="00CE0E66"/>
    <w:pPr>
      <w:numPr>
        <w:numId w:val="9"/>
      </w:numPr>
    </w:pPr>
  </w:style>
  <w:style w:type="character" w:styleId="TabletextChar" w:customStyle="1">
    <w:name w:val="Table text Char"/>
    <w:link w:val="Tabletext"/>
    <w:uiPriority w:val="9"/>
    <w:rsid w:val="007D52F0"/>
    <w:rPr>
      <w:rFonts w:ascii="Arial" w:hAnsi="Arial" w:eastAsia="Times New Roman" w:cs="Times New Roman"/>
      <w:sz w:val="19"/>
      <w:szCs w:val="21"/>
      <w:lang w:eastAsia="en-AU"/>
    </w:rPr>
  </w:style>
  <w:style w:type="table" w:styleId="TableNoBorders1" w:customStyle="1">
    <w:name w:val="Table No Borders1"/>
    <w:basedOn w:val="TableNormal"/>
    <w:uiPriority w:val="99"/>
    <w:rsid w:val="00454DE4"/>
    <w:pPr>
      <w:spacing w:before="0" w:after="0"/>
    </w:pPr>
    <w:rPr>
      <w:rFonts w:ascii="Arial" w:hAnsi="Arial" w:eastAsia="Arial" w:cs="Times New Roman"/>
    </w:rPr>
    <w:tblPr>
      <w:tblInd w:w="0" w:type="nil"/>
      <w:tblCellMar>
        <w:left w:w="0" w:type="dxa"/>
        <w:right w:w="0" w:type="dxa"/>
      </w:tblCellMar>
    </w:tblPr>
  </w:style>
  <w:style w:type="paragraph" w:styleId="Legalnoticenumber" w:customStyle="1">
    <w:name w:val="Legal notice number"/>
    <w:basedOn w:val="Normal"/>
    <w:uiPriority w:val="27"/>
    <w:qFormat/>
    <w:rsid w:val="002745E2"/>
    <w:pPr>
      <w:numPr>
        <w:numId w:val="15"/>
      </w:numPr>
      <w:spacing w:after="80" w:line="264" w:lineRule="auto"/>
    </w:pPr>
    <w:rPr>
      <w:sz w:val="18"/>
    </w:rPr>
  </w:style>
  <w:style w:type="numbering" w:styleId="ListGroupLegalNoticeNumber" w:customStyle="1">
    <w:name w:val="List_GroupLegalNoticeNumber"/>
    <w:basedOn w:val="NoList"/>
    <w:uiPriority w:val="99"/>
    <w:rsid w:val="002745E2"/>
    <w:pPr>
      <w:numPr>
        <w:numId w:val="13"/>
      </w:numPr>
    </w:pPr>
  </w:style>
  <w:style w:type="numbering" w:styleId="ListGroupTableNumber" w:customStyle="1">
    <w:name w:val="List_GroupTableNumber"/>
    <w:uiPriority w:val="99"/>
    <w:rsid w:val="00F97CAC"/>
    <w:pPr>
      <w:numPr>
        <w:numId w:val="20"/>
      </w:numPr>
    </w:pPr>
  </w:style>
  <w:style w:type="paragraph" w:styleId="Bodytextpadtop" w:customStyle="1">
    <w:name w:val="Body text pad top"/>
    <w:basedOn w:val="BodyText"/>
    <w:uiPriority w:val="2"/>
    <w:qFormat/>
    <w:rsid w:val="004D25B4"/>
    <w:pPr>
      <w:spacing w:before="240"/>
    </w:pPr>
  </w:style>
  <w:style w:type="character" w:styleId="CommentReference">
    <w:name w:val="annotation reference"/>
    <w:basedOn w:val="DefaultParagraphFont"/>
    <w:uiPriority w:val="99"/>
    <w:semiHidden/>
    <w:rsid w:val="000A67A9"/>
    <w:rPr>
      <w:sz w:val="16"/>
      <w:szCs w:val="16"/>
    </w:rPr>
  </w:style>
  <w:style w:type="paragraph" w:styleId="CommentText">
    <w:name w:val="annotation text"/>
    <w:basedOn w:val="Normal"/>
    <w:link w:val="CommentTextChar"/>
    <w:uiPriority w:val="99"/>
    <w:semiHidden/>
    <w:rsid w:val="000A67A9"/>
    <w:rPr>
      <w:sz w:val="20"/>
      <w:szCs w:val="20"/>
    </w:rPr>
  </w:style>
  <w:style w:type="character" w:styleId="CommentTextChar" w:customStyle="1">
    <w:name w:val="Comment Text Char"/>
    <w:basedOn w:val="DefaultParagraphFont"/>
    <w:link w:val="CommentText"/>
    <w:uiPriority w:val="99"/>
    <w:semiHidden/>
    <w:rsid w:val="000A67A9"/>
    <w:rPr>
      <w:sz w:val="20"/>
      <w:szCs w:val="20"/>
    </w:rPr>
  </w:style>
  <w:style w:type="paragraph" w:styleId="CommentSubject">
    <w:name w:val="annotation subject"/>
    <w:basedOn w:val="CommentText"/>
    <w:next w:val="CommentText"/>
    <w:link w:val="CommentSubjectChar"/>
    <w:uiPriority w:val="99"/>
    <w:semiHidden/>
    <w:rsid w:val="000A67A9"/>
    <w:rPr>
      <w:b/>
      <w:bCs/>
    </w:rPr>
  </w:style>
  <w:style w:type="character" w:styleId="CommentSubjectChar" w:customStyle="1">
    <w:name w:val="Comment Subject Char"/>
    <w:basedOn w:val="CommentTextChar"/>
    <w:link w:val="CommentSubject"/>
    <w:uiPriority w:val="99"/>
    <w:semiHidden/>
    <w:rsid w:val="000A67A9"/>
    <w:rPr>
      <w:b/>
      <w:bCs/>
      <w:sz w:val="20"/>
      <w:szCs w:val="20"/>
    </w:rPr>
  </w:style>
  <w:style w:type="character" w:styleId="UnresolvedMention">
    <w:name w:val="Unresolved Mention"/>
    <w:basedOn w:val="DefaultParagraphFont"/>
    <w:uiPriority w:val="99"/>
    <w:semiHidden/>
    <w:unhideWhenUsed/>
    <w:rsid w:val="0028569D"/>
    <w:rPr>
      <w:color w:val="605E5C"/>
      <w:shd w:val="clear" w:color="auto" w:fill="E1DFDD"/>
    </w:rPr>
  </w:style>
  <w:style w:type="table" w:styleId="QCAAtablestyle11" w:customStyle="1">
    <w:name w:val="QCAA table style 11"/>
    <w:basedOn w:val="TableNormal"/>
    <w:rsid w:val="002E5A67"/>
    <w:pPr>
      <w:spacing w:before="40" w:after="40"/>
    </w:pPr>
    <w:rPr>
      <w:rFonts w:ascii="Arial" w:hAnsi="Arial" w:eastAsia="Times New Roman" w:cs="Times New Roman"/>
      <w:sz w:val="19"/>
      <w:szCs w:val="21"/>
      <w:lang w:eastAsia="en-AU"/>
    </w:rPr>
    <w:tblPr>
      <w:tblInd w:w="113" w:type="dxa"/>
      <w:tblBorders>
        <w:top w:val="single" w:color="A6A8AB" w:sz="4" w:space="0"/>
        <w:left w:val="single" w:color="A6A8AB" w:sz="4" w:space="0"/>
        <w:bottom w:val="single" w:color="A6A8AB" w:sz="4" w:space="0"/>
        <w:right w:val="single" w:color="A6A8AB" w:sz="4" w:space="0"/>
        <w:insideH w:val="single" w:color="A6A8AB" w:sz="4" w:space="0"/>
        <w:insideV w:val="single" w:color="A6A8AB" w:sz="4" w:space="0"/>
      </w:tblBorders>
      <w:tblCellMar>
        <w:top w:w="57" w:type="dxa"/>
        <w:bottom w:w="57" w:type="dxa"/>
      </w:tblCellMar>
    </w:tblPr>
    <w:tblStylePr w:type="firstRow">
      <w:pPr>
        <w:wordWrap/>
        <w:spacing w:before="40" w:beforeLines="0" w:beforeAutospacing="0" w:after="40" w:afterLines="0" w:afterAutospacing="0" w:line="240" w:lineRule="auto"/>
        <w:contextualSpacing w:val="0"/>
      </w:pPr>
      <w:rPr>
        <w:rFonts w:ascii="Arial" w:hAnsi="Arial"/>
        <w:b w:val="0"/>
        <w:i w:val="0"/>
        <w:color w:val="FFFFFF"/>
        <w:sz w:val="20"/>
        <w:szCs w:val="21"/>
      </w:rPr>
      <w:tblPr/>
      <w:tcPr>
        <w:tcBorders>
          <w:bottom w:val="single" w:color="D52B1E" w:sz="12" w:space="0"/>
        </w:tcBorders>
        <w:shd w:val="clear" w:color="auto" w:fill="808184"/>
      </w:tcPr>
    </w:tblStylePr>
  </w:style>
  <w:style w:type="paragraph" w:styleId="Revision">
    <w:name w:val="Revision"/>
    <w:hidden/>
    <w:uiPriority w:val="99"/>
    <w:semiHidden/>
    <w:rsid w:val="004733B7"/>
    <w:pPr>
      <w:spacing w:before="0" w:after="0"/>
    </w:pPr>
    <w:rPr>
      <w:sz w:val="21"/>
    </w:rPr>
  </w:style>
  <w:style w:type="paragraph" w:styleId="NormalWeb">
    <w:name w:val="Normal (Web)"/>
    <w:basedOn w:val="Normal"/>
    <w:uiPriority w:val="99"/>
    <w:semiHidden/>
    <w:unhideWhenUsed/>
    <w:rsid w:val="00A00968"/>
    <w:pPr>
      <w:spacing w:before="100" w:beforeAutospacing="1" w:after="100" w:afterAutospacing="1"/>
    </w:pPr>
    <w:rPr>
      <w:rFonts w:ascii="Times New Roman" w:hAnsi="Times New Roman"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9497">
      <w:bodyDiv w:val="1"/>
      <w:marLeft w:val="0"/>
      <w:marRight w:val="0"/>
      <w:marTop w:val="0"/>
      <w:marBottom w:val="0"/>
      <w:divBdr>
        <w:top w:val="none" w:sz="0" w:space="0" w:color="auto"/>
        <w:left w:val="none" w:sz="0" w:space="0" w:color="auto"/>
        <w:bottom w:val="none" w:sz="0" w:space="0" w:color="auto"/>
        <w:right w:val="none" w:sz="0" w:space="0" w:color="auto"/>
      </w:divBdr>
    </w:div>
    <w:div w:id="220480755">
      <w:bodyDiv w:val="1"/>
      <w:marLeft w:val="0"/>
      <w:marRight w:val="0"/>
      <w:marTop w:val="0"/>
      <w:marBottom w:val="0"/>
      <w:divBdr>
        <w:top w:val="none" w:sz="0" w:space="0" w:color="auto"/>
        <w:left w:val="none" w:sz="0" w:space="0" w:color="auto"/>
        <w:bottom w:val="none" w:sz="0" w:space="0" w:color="auto"/>
        <w:right w:val="none" w:sz="0" w:space="0" w:color="auto"/>
      </w:divBdr>
    </w:div>
    <w:div w:id="331372567">
      <w:bodyDiv w:val="1"/>
      <w:marLeft w:val="0"/>
      <w:marRight w:val="0"/>
      <w:marTop w:val="0"/>
      <w:marBottom w:val="0"/>
      <w:divBdr>
        <w:top w:val="none" w:sz="0" w:space="0" w:color="auto"/>
        <w:left w:val="none" w:sz="0" w:space="0" w:color="auto"/>
        <w:bottom w:val="none" w:sz="0" w:space="0" w:color="auto"/>
        <w:right w:val="none" w:sz="0" w:space="0" w:color="auto"/>
      </w:divBdr>
    </w:div>
    <w:div w:id="362291924">
      <w:bodyDiv w:val="1"/>
      <w:marLeft w:val="0"/>
      <w:marRight w:val="0"/>
      <w:marTop w:val="0"/>
      <w:marBottom w:val="0"/>
      <w:divBdr>
        <w:top w:val="none" w:sz="0" w:space="0" w:color="auto"/>
        <w:left w:val="none" w:sz="0" w:space="0" w:color="auto"/>
        <w:bottom w:val="none" w:sz="0" w:space="0" w:color="auto"/>
        <w:right w:val="none" w:sz="0" w:space="0" w:color="auto"/>
      </w:divBdr>
    </w:div>
    <w:div w:id="475534438">
      <w:bodyDiv w:val="1"/>
      <w:marLeft w:val="0"/>
      <w:marRight w:val="0"/>
      <w:marTop w:val="0"/>
      <w:marBottom w:val="0"/>
      <w:divBdr>
        <w:top w:val="none" w:sz="0" w:space="0" w:color="auto"/>
        <w:left w:val="none" w:sz="0" w:space="0" w:color="auto"/>
        <w:bottom w:val="none" w:sz="0" w:space="0" w:color="auto"/>
        <w:right w:val="none" w:sz="0" w:space="0" w:color="auto"/>
      </w:divBdr>
    </w:div>
    <w:div w:id="691960243">
      <w:bodyDiv w:val="1"/>
      <w:marLeft w:val="0"/>
      <w:marRight w:val="0"/>
      <w:marTop w:val="0"/>
      <w:marBottom w:val="0"/>
      <w:divBdr>
        <w:top w:val="none" w:sz="0" w:space="0" w:color="auto"/>
        <w:left w:val="none" w:sz="0" w:space="0" w:color="auto"/>
        <w:bottom w:val="none" w:sz="0" w:space="0" w:color="auto"/>
        <w:right w:val="none" w:sz="0" w:space="0" w:color="auto"/>
      </w:divBdr>
    </w:div>
    <w:div w:id="823084729">
      <w:bodyDiv w:val="1"/>
      <w:marLeft w:val="0"/>
      <w:marRight w:val="0"/>
      <w:marTop w:val="0"/>
      <w:marBottom w:val="0"/>
      <w:divBdr>
        <w:top w:val="none" w:sz="0" w:space="0" w:color="auto"/>
        <w:left w:val="none" w:sz="0" w:space="0" w:color="auto"/>
        <w:bottom w:val="none" w:sz="0" w:space="0" w:color="auto"/>
        <w:right w:val="none" w:sz="0" w:space="0" w:color="auto"/>
      </w:divBdr>
    </w:div>
    <w:div w:id="969475147">
      <w:bodyDiv w:val="1"/>
      <w:marLeft w:val="0"/>
      <w:marRight w:val="0"/>
      <w:marTop w:val="0"/>
      <w:marBottom w:val="0"/>
      <w:divBdr>
        <w:top w:val="none" w:sz="0" w:space="0" w:color="auto"/>
        <w:left w:val="none" w:sz="0" w:space="0" w:color="auto"/>
        <w:bottom w:val="none" w:sz="0" w:space="0" w:color="auto"/>
        <w:right w:val="none" w:sz="0" w:space="0" w:color="auto"/>
      </w:divBdr>
    </w:div>
    <w:div w:id="1133866843">
      <w:bodyDiv w:val="1"/>
      <w:marLeft w:val="0"/>
      <w:marRight w:val="0"/>
      <w:marTop w:val="0"/>
      <w:marBottom w:val="0"/>
      <w:divBdr>
        <w:top w:val="none" w:sz="0" w:space="0" w:color="auto"/>
        <w:left w:val="none" w:sz="0" w:space="0" w:color="auto"/>
        <w:bottom w:val="none" w:sz="0" w:space="0" w:color="auto"/>
        <w:right w:val="none" w:sz="0" w:space="0" w:color="auto"/>
      </w:divBdr>
    </w:div>
    <w:div w:id="1237856577">
      <w:bodyDiv w:val="1"/>
      <w:marLeft w:val="0"/>
      <w:marRight w:val="0"/>
      <w:marTop w:val="0"/>
      <w:marBottom w:val="0"/>
      <w:divBdr>
        <w:top w:val="none" w:sz="0" w:space="0" w:color="auto"/>
        <w:left w:val="none" w:sz="0" w:space="0" w:color="auto"/>
        <w:bottom w:val="none" w:sz="0" w:space="0" w:color="auto"/>
        <w:right w:val="none" w:sz="0" w:space="0" w:color="auto"/>
      </w:divBdr>
    </w:div>
    <w:div w:id="1703703537">
      <w:bodyDiv w:val="1"/>
      <w:marLeft w:val="0"/>
      <w:marRight w:val="0"/>
      <w:marTop w:val="0"/>
      <w:marBottom w:val="0"/>
      <w:divBdr>
        <w:top w:val="none" w:sz="0" w:space="0" w:color="auto"/>
        <w:left w:val="none" w:sz="0" w:space="0" w:color="auto"/>
        <w:bottom w:val="none" w:sz="0" w:space="0" w:color="auto"/>
        <w:right w:val="none" w:sz="0" w:space="0" w:color="auto"/>
      </w:divBdr>
    </w:div>
    <w:div w:id="1707487829">
      <w:bodyDiv w:val="1"/>
      <w:marLeft w:val="0"/>
      <w:marRight w:val="0"/>
      <w:marTop w:val="0"/>
      <w:marBottom w:val="0"/>
      <w:divBdr>
        <w:top w:val="none" w:sz="0" w:space="0" w:color="auto"/>
        <w:left w:val="none" w:sz="0" w:space="0" w:color="auto"/>
        <w:bottom w:val="none" w:sz="0" w:space="0" w:color="auto"/>
        <w:right w:val="none" w:sz="0" w:space="0" w:color="auto"/>
      </w:divBdr>
    </w:div>
    <w:div w:id="1763912295">
      <w:bodyDiv w:val="1"/>
      <w:marLeft w:val="0"/>
      <w:marRight w:val="0"/>
      <w:marTop w:val="0"/>
      <w:marBottom w:val="0"/>
      <w:divBdr>
        <w:top w:val="none" w:sz="0" w:space="0" w:color="auto"/>
        <w:left w:val="none" w:sz="0" w:space="0" w:color="auto"/>
        <w:bottom w:val="none" w:sz="0" w:space="0" w:color="auto"/>
        <w:right w:val="none" w:sz="0" w:space="0" w:color="auto"/>
      </w:divBdr>
    </w:div>
    <w:div w:id="1915049525">
      <w:bodyDiv w:val="1"/>
      <w:marLeft w:val="0"/>
      <w:marRight w:val="0"/>
      <w:marTop w:val="0"/>
      <w:marBottom w:val="0"/>
      <w:divBdr>
        <w:top w:val="none" w:sz="0" w:space="0" w:color="auto"/>
        <w:left w:val="none" w:sz="0" w:space="0" w:color="auto"/>
        <w:bottom w:val="none" w:sz="0" w:space="0" w:color="auto"/>
        <w:right w:val="none" w:sz="0" w:space="0" w:color="auto"/>
      </w:divBdr>
    </w:div>
    <w:div w:id="2025857214">
      <w:bodyDiv w:val="1"/>
      <w:marLeft w:val="0"/>
      <w:marRight w:val="0"/>
      <w:marTop w:val="0"/>
      <w:marBottom w:val="0"/>
      <w:divBdr>
        <w:top w:val="none" w:sz="0" w:space="0" w:color="auto"/>
        <w:left w:val="none" w:sz="0" w:space="0" w:color="auto"/>
        <w:bottom w:val="none" w:sz="0" w:space="0" w:color="auto"/>
        <w:right w:val="none" w:sz="0" w:space="0" w:color="auto"/>
      </w:divBdr>
    </w:div>
    <w:div w:id="206571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image" Target="media/image3.svg"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hyperlink" Target="https://www.qcaa.qld.edu.au/copyright"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image" Target="media/image2.png" Id="rId17" /><Relationship Type="http://schemas.openxmlformats.org/officeDocument/2006/relationships/hyperlink" Target="https://www.acara.edu.au/contact-us/copyright" TargetMode="External" Id="rId25" /><Relationship Type="http://schemas.openxmlformats.org/officeDocument/2006/relationships/customXml" Target="../customXml/item2.xml" Id="rId2" /><Relationship Type="http://schemas.openxmlformats.org/officeDocument/2006/relationships/hyperlink" Target="https://www.qcaa.qld.edu.au/copyright" TargetMode="External" Id="rId16" /><Relationship Type="http://schemas.openxmlformats.org/officeDocument/2006/relationships/hyperlink" Target="https://www.qcaa.qld.edu.au/copyright" TargetMode="External" Id="rId20" /><Relationship Type="http://schemas.openxmlformats.org/officeDocument/2006/relationships/glossaryDocument" Target="glossary/document.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www.australiancurriculum.edu.au/" TargetMode="Externa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yperlink" Target="https://creativecommons.org/licenses/by/4.0/" TargetMode="External" Id="rId23" /><Relationship Type="http://schemas.openxmlformats.org/officeDocument/2006/relationships/fontTable" Target="fontTable.xml" Id="rId28" /><Relationship Type="http://schemas.openxmlformats.org/officeDocument/2006/relationships/webSettings" Target="webSettings.xml" Id="rId10" /><Relationship Type="http://schemas.openxmlformats.org/officeDocument/2006/relationships/hyperlink" Target="https://creativecommons.org/licenses/by/4.0"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hyperlink" Target="https://www.qcaa.qld.edu.au/copyright" TargetMode="External" Id="rId22" /><Relationship Type="http://schemas.openxmlformats.org/officeDocument/2006/relationships/footer" Target="footer3.xml" Id="rId27" /><Relationship Type="http://schemas.openxmlformats.org/officeDocument/2006/relationships/theme" Target="theme/theme1.xml" Id="rId30" /></Relationships>
</file>

<file path=word/_rels/foot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www.qcaa.qld.edu.au/copyright" TargetMode="External"/><Relationship Id="rId5" Type="http://schemas.openxmlformats.org/officeDocument/2006/relationships/image" Target="media/image5.sv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wi\Downloads\ac9_yearband_plan_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E1E0AB921649DCAE72B0AF4757EF1B"/>
        <w:category>
          <w:name w:val="General"/>
          <w:gallery w:val="placeholder"/>
        </w:category>
        <w:types>
          <w:type w:val="bbPlcHdr"/>
        </w:types>
        <w:behaviors>
          <w:behavior w:val="content"/>
        </w:behaviors>
        <w:guid w:val="{99833B2C-9127-4AE3-848B-F79DC92D7D2B}"/>
      </w:docPartPr>
      <w:docPartBody>
        <w:p w:rsidR="008D673F" w:rsidRDefault="008D673F">
          <w:pPr>
            <w:pStyle w:val="09E1E0AB921649DCAE72B0AF4757EF1B"/>
          </w:pPr>
          <w:r w:rsidRPr="005860F1">
            <w:rPr>
              <w:shd w:val="clear" w:color="auto" w:fill="F7EA9F"/>
            </w:rPr>
            <w:t>[Y</w:t>
          </w:r>
          <w:r>
            <w:rPr>
              <w:shd w:val="clear" w:color="auto" w:fill="F7EA9F"/>
            </w:rPr>
            <w:t>ear level/band</w:t>
          </w:r>
          <w:r w:rsidRPr="005860F1">
            <w:rPr>
              <w:shd w:val="clear" w:color="auto" w:fill="F7EA9F"/>
            </w:rPr>
            <w:t>]</w:t>
          </w:r>
        </w:p>
      </w:docPartBody>
    </w:docPart>
    <w:docPart>
      <w:docPartPr>
        <w:name w:val="53C0265297C546B495560A326E078C58"/>
        <w:category>
          <w:name w:val="General"/>
          <w:gallery w:val="placeholder"/>
        </w:category>
        <w:types>
          <w:type w:val="bbPlcHdr"/>
        </w:types>
        <w:behaviors>
          <w:behavior w:val="content"/>
        </w:behaviors>
        <w:guid w:val="{CC676C6C-7510-4593-B062-9AAAD14E80B2}"/>
      </w:docPartPr>
      <w:docPartBody>
        <w:p w:rsidR="008D673F" w:rsidRDefault="008D673F">
          <w:pPr>
            <w:pStyle w:val="53C0265297C546B495560A326E078C58"/>
          </w:pPr>
          <w:r w:rsidRPr="002D41FB">
            <w:rPr>
              <w:shd w:val="clear" w:color="auto" w:fill="70AD47" w:themeFill="accent6"/>
            </w:rPr>
            <w:t>[</w:t>
          </w:r>
          <w:r>
            <w:rPr>
              <w:shd w:val="clear" w:color="auto" w:fill="70AD47" w:themeFill="accent6"/>
            </w:rPr>
            <w:t>Learning area/subject</w:t>
          </w:r>
          <w:r w:rsidRPr="002D41FB">
            <w:rPr>
              <w:shd w:val="clear" w:color="auto" w:fill="70AD47" w:themeFill="accent6"/>
            </w:rPr>
            <w:t>]</w:t>
          </w:r>
        </w:p>
      </w:docPartBody>
    </w:docPart>
    <w:docPart>
      <w:docPartPr>
        <w:name w:val="A2500A4B7A1B4FB29EE3E19DCF7199BE"/>
        <w:category>
          <w:name w:val="General"/>
          <w:gallery w:val="placeholder"/>
        </w:category>
        <w:types>
          <w:type w:val="bbPlcHdr"/>
        </w:types>
        <w:behaviors>
          <w:behavior w:val="content"/>
        </w:behaviors>
        <w:guid w:val="{8D861052-C092-4383-B714-BB036922BD7F}"/>
      </w:docPartPr>
      <w:docPartBody>
        <w:p w:rsidR="008D673F" w:rsidRDefault="008D673F">
          <w:pPr>
            <w:pStyle w:val="A2500A4B7A1B4FB29EE3E19DCF7199BE"/>
          </w:pPr>
          <w:r w:rsidRPr="00532847">
            <w:rPr>
              <w:shd w:val="clear" w:color="auto" w:fill="70AD47" w:themeFill="accent6"/>
            </w:rPr>
            <w:t>[</w:t>
          </w:r>
          <w:r w:rsidRPr="000A67A9">
            <w:rPr>
              <w:shd w:val="clear" w:color="auto" w:fill="70AD47" w:themeFill="accent6"/>
            </w:rPr>
            <w:t>Insert school name, implementation year</w:t>
          </w:r>
          <w:r w:rsidRPr="00532847">
            <w:rPr>
              <w:shd w:val="clear" w:color="auto" w:fill="70AD47" w:themeFill="accent6"/>
            </w:rPr>
            <w:t>]</w:t>
          </w:r>
        </w:p>
      </w:docPartBody>
    </w:docPart>
    <w:docPart>
      <w:docPartPr>
        <w:name w:val="9A9FD00CB4D243688558EAFD698B52D2"/>
        <w:category>
          <w:name w:val="General"/>
          <w:gallery w:val="placeholder"/>
        </w:category>
        <w:types>
          <w:type w:val="bbPlcHdr"/>
        </w:types>
        <w:behaviors>
          <w:behavior w:val="content"/>
        </w:behaviors>
        <w:guid w:val="{068269A5-A99C-4269-81FA-549606939984}"/>
      </w:docPartPr>
      <w:docPartBody>
        <w:p w:rsidR="008D673F" w:rsidRDefault="008D673F">
          <w:pPr>
            <w:pStyle w:val="9A9FD00CB4D243688558EAFD698B52D2"/>
          </w:pPr>
          <w:r w:rsidRPr="00CD2E67">
            <w:rPr>
              <w:shd w:val="clear" w:color="auto" w:fill="70AD47" w:themeFill="accent6"/>
            </w:rPr>
            <w:t>[</w:t>
          </w:r>
          <w:r w:rsidRPr="002E5A67">
            <w:rPr>
              <w:shd w:val="clear" w:color="auto" w:fill="70AD47" w:themeFill="accent6"/>
            </w:rPr>
            <w:t>Insert week/s or date/s</w:t>
          </w:r>
          <w:r w:rsidRPr="00CD2E67">
            <w:rPr>
              <w:shd w:val="clear" w:color="auto" w:fill="70AD47" w:themeFill="accent6"/>
            </w:rPr>
            <w:t>]</w:t>
          </w:r>
        </w:p>
      </w:docPartBody>
    </w:docPart>
    <w:docPart>
      <w:docPartPr>
        <w:name w:val="85865422C3034C08AE05E5A097F6BDEF"/>
        <w:category>
          <w:name w:val="General"/>
          <w:gallery w:val="placeholder"/>
        </w:category>
        <w:types>
          <w:type w:val="bbPlcHdr"/>
        </w:types>
        <w:behaviors>
          <w:behavior w:val="content"/>
        </w:behaviors>
        <w:guid w:val="{FDCB04E2-5C7D-46EC-8BBD-B5D510CD8D5B}"/>
      </w:docPartPr>
      <w:docPartBody>
        <w:p w:rsidR="008D673F" w:rsidRDefault="008D673F">
          <w:pPr>
            <w:pStyle w:val="85865422C3034C08AE05E5A097F6BDEF"/>
          </w:pPr>
          <w:r w:rsidRPr="00CD2E67">
            <w:rPr>
              <w:szCs w:val="20"/>
              <w:shd w:val="clear" w:color="auto" w:fill="70AD47" w:themeFill="accent6"/>
            </w:rPr>
            <w:t>[</w:t>
          </w:r>
          <w:r w:rsidRPr="00CD2E67">
            <w:rPr>
              <w:shd w:val="clear" w:color="auto" w:fill="70AD47" w:themeFill="accent6"/>
            </w:rPr>
            <w:t>Insert concise description</w:t>
          </w:r>
          <w:r>
            <w:rPr>
              <w:shd w:val="clear" w:color="auto" w:fill="70AD47" w:themeFill="accent6"/>
            </w:rPr>
            <w:t xml:space="preserve"> of assessment]</w:t>
          </w:r>
        </w:p>
      </w:docPartBody>
    </w:docPart>
    <w:docPart>
      <w:docPartPr>
        <w:name w:val="68ABEA4B670C42429C2D3E7A8EAED335"/>
        <w:category>
          <w:name w:val="General"/>
          <w:gallery w:val="placeholder"/>
        </w:category>
        <w:types>
          <w:type w:val="bbPlcHdr"/>
        </w:types>
        <w:behaviors>
          <w:behavior w:val="content"/>
        </w:behaviors>
        <w:guid w:val="{7D581C8A-7D74-464B-9322-E8D9B853259C}"/>
      </w:docPartPr>
      <w:docPartBody>
        <w:p w:rsidR="008D673F" w:rsidRDefault="008D673F">
          <w:pPr>
            <w:pStyle w:val="68ABEA4B670C42429C2D3E7A8EAED335"/>
          </w:pPr>
          <w:r w:rsidRPr="00CD2E67">
            <w:rPr>
              <w:shd w:val="clear" w:color="auto" w:fill="70AD47" w:themeFill="accent6"/>
            </w:rPr>
            <w:t>[Insert technique]</w:t>
          </w:r>
        </w:p>
      </w:docPartBody>
    </w:docPart>
    <w:docPart>
      <w:docPartPr>
        <w:name w:val="10C7C24B8D744E9DB6340A0FE2E9FE1E"/>
        <w:category>
          <w:name w:val="General"/>
          <w:gallery w:val="placeholder"/>
        </w:category>
        <w:types>
          <w:type w:val="bbPlcHdr"/>
        </w:types>
        <w:behaviors>
          <w:behavior w:val="content"/>
        </w:behaviors>
        <w:guid w:val="{8D8958A3-DB18-422C-9218-0F9340803885}"/>
      </w:docPartPr>
      <w:docPartBody>
        <w:p w:rsidR="008D673F" w:rsidRDefault="008D673F">
          <w:pPr>
            <w:pStyle w:val="10C7C24B8D744E9DB6340A0FE2E9FE1E"/>
          </w:pPr>
          <w:r w:rsidRPr="00CD2E67">
            <w:rPr>
              <w:szCs w:val="20"/>
              <w:shd w:val="clear" w:color="auto" w:fill="70AD47" w:themeFill="accent6"/>
            </w:rPr>
            <w:t>[</w:t>
          </w:r>
          <w:r w:rsidRPr="00CD2E67">
            <w:rPr>
              <w:shd w:val="clear" w:color="auto" w:fill="70AD47" w:themeFill="accent6"/>
            </w:rPr>
            <w:t>Insert concise description</w:t>
          </w:r>
          <w:r>
            <w:rPr>
              <w:shd w:val="clear" w:color="auto" w:fill="70AD47" w:themeFill="accent6"/>
            </w:rPr>
            <w:t xml:space="preserve"> of assessment]</w:t>
          </w:r>
        </w:p>
      </w:docPartBody>
    </w:docPart>
    <w:docPart>
      <w:docPartPr>
        <w:name w:val="FE696406A7864276A85719FDA6E74FAA"/>
        <w:category>
          <w:name w:val="General"/>
          <w:gallery w:val="placeholder"/>
        </w:category>
        <w:types>
          <w:type w:val="bbPlcHdr"/>
        </w:types>
        <w:behaviors>
          <w:behavior w:val="content"/>
        </w:behaviors>
        <w:guid w:val="{C35BE8CA-9A2A-4122-B083-A5EA898A6B13}"/>
      </w:docPartPr>
      <w:docPartBody>
        <w:p w:rsidR="008D673F" w:rsidRDefault="008D673F">
          <w:pPr>
            <w:pStyle w:val="FE696406A7864276A85719FDA6E74FAA"/>
          </w:pPr>
          <w:r w:rsidRPr="00CD2E67">
            <w:rPr>
              <w:shd w:val="clear" w:color="auto" w:fill="70AD47" w:themeFill="accent6"/>
            </w:rPr>
            <w:t xml:space="preserve">[Insert </w:t>
          </w:r>
          <w:r w:rsidRPr="004D1D9E">
            <w:rPr>
              <w:shd w:val="clear" w:color="auto" w:fill="70AD47" w:themeFill="accent6"/>
            </w:rPr>
            <w:t>moderation details, including when moderation will occur and how it will be conducted</w:t>
          </w:r>
          <w:r w:rsidRPr="00CD2E67">
            <w:rPr>
              <w:shd w:val="clear" w:color="auto" w:fill="70AD47" w:themeFill="accent6"/>
            </w:rPr>
            <w:t>]</w:t>
          </w:r>
        </w:p>
      </w:docPartBody>
    </w:docPart>
    <w:docPart>
      <w:docPartPr>
        <w:name w:val="A003AADC4F3E4EACB77A2C02C1863A00"/>
        <w:category>
          <w:name w:val="General"/>
          <w:gallery w:val="placeholder"/>
        </w:category>
        <w:types>
          <w:type w:val="bbPlcHdr"/>
        </w:types>
        <w:behaviors>
          <w:behavior w:val="content"/>
        </w:behaviors>
        <w:guid w:val="{04F7281A-600E-477F-9DD5-A257A3D88CEA}"/>
      </w:docPartPr>
      <w:docPartBody>
        <w:p w:rsidR="008D673F" w:rsidRDefault="008D673F">
          <w:pPr>
            <w:pStyle w:val="A003AADC4F3E4EACB77A2C02C1863A00"/>
          </w:pPr>
          <w:r w:rsidRPr="00CD2E67">
            <w:rPr>
              <w:shd w:val="clear" w:color="auto" w:fill="70AD47" w:themeFill="accent6"/>
            </w:rPr>
            <w:t xml:space="preserve">[Insert </w:t>
          </w:r>
          <w:r w:rsidRPr="004D1D9E">
            <w:rPr>
              <w:shd w:val="clear" w:color="auto" w:fill="70AD47" w:themeFill="accent6"/>
            </w:rPr>
            <w:t>moderation details, including when moderation will occur and how it will be conducted</w:t>
          </w:r>
          <w:r w:rsidRPr="00CD2E67">
            <w:rPr>
              <w:shd w:val="clear" w:color="auto" w:fill="70AD47" w:themeFill="accent6"/>
            </w:rPr>
            <w:t>]</w:t>
          </w:r>
        </w:p>
      </w:docPartBody>
    </w:docPart>
    <w:docPart>
      <w:docPartPr>
        <w:name w:val="6E85A83E4FDC478D999D619249C5A9E2"/>
        <w:category>
          <w:name w:val="General"/>
          <w:gallery w:val="placeholder"/>
        </w:category>
        <w:types>
          <w:type w:val="bbPlcHdr"/>
        </w:types>
        <w:behaviors>
          <w:behavior w:val="content"/>
        </w:behaviors>
        <w:guid w:val="{9554FC5D-4831-43C5-8765-D1D3F7F21282}"/>
      </w:docPartPr>
      <w:docPartBody>
        <w:p w:rsidR="008D673F" w:rsidRDefault="008D673F">
          <w:pPr>
            <w:pStyle w:val="6E85A83E4FDC478D999D619249C5A9E2"/>
          </w:pPr>
          <w:r w:rsidRPr="00CD2E67">
            <w:rPr>
              <w:shd w:val="clear" w:color="auto" w:fill="70AD47" w:themeFill="accent6"/>
            </w:rPr>
            <w:t xml:space="preserve">[Insert </w:t>
          </w:r>
          <w:r w:rsidRPr="004D1D9E">
            <w:rPr>
              <w:shd w:val="clear" w:color="auto" w:fill="70AD47" w:themeFill="accent6"/>
            </w:rPr>
            <w:t>moderation details, including when moderation will occur and how it will be conducted</w:t>
          </w:r>
          <w:r w:rsidRPr="00CD2E67">
            <w:rPr>
              <w:shd w:val="clear" w:color="auto" w:fill="70AD47" w:themeFill="accent6"/>
            </w:rPr>
            <w:t>]</w:t>
          </w:r>
        </w:p>
      </w:docPartBody>
    </w:docPart>
    <w:docPart>
      <w:docPartPr>
        <w:name w:val="A81DD0657E4447B5842C75D4DB606B33"/>
        <w:category>
          <w:name w:val="General"/>
          <w:gallery w:val="placeholder"/>
        </w:category>
        <w:types>
          <w:type w:val="bbPlcHdr"/>
        </w:types>
        <w:behaviors>
          <w:behavior w:val="content"/>
        </w:behaviors>
        <w:guid w:val="{040B0E5A-AE20-4F36-8A3A-5918D2EFFDB9}"/>
      </w:docPartPr>
      <w:docPartBody>
        <w:p w:rsidR="008D673F" w:rsidRDefault="008D673F">
          <w:pPr>
            <w:pStyle w:val="A81DD0657E4447B5842C75D4DB606B33"/>
          </w:pPr>
          <w:r w:rsidRPr="00CD2E67">
            <w:rPr>
              <w:shd w:val="clear" w:color="auto" w:fill="70AD47" w:themeFill="accent6"/>
            </w:rPr>
            <w:t xml:space="preserve">[Insert </w:t>
          </w:r>
          <w:r w:rsidRPr="004D1D9E">
            <w:rPr>
              <w:shd w:val="clear" w:color="auto" w:fill="70AD47" w:themeFill="accent6"/>
            </w:rPr>
            <w:t>moderation details, including when moderation will occur and how it will be conducted</w:t>
          </w:r>
          <w:r w:rsidRPr="00CD2E67">
            <w:rPr>
              <w:shd w:val="clear" w:color="auto" w:fill="70AD47" w:themeFill="accent6"/>
            </w:rPr>
            <w:t>]</w:t>
          </w:r>
        </w:p>
      </w:docPartBody>
    </w:docPart>
    <w:docPart>
      <w:docPartPr>
        <w:name w:val="B1BB1C2649C247C39FFE9159862DF059"/>
        <w:category>
          <w:name w:val="General"/>
          <w:gallery w:val="placeholder"/>
        </w:category>
        <w:types>
          <w:type w:val="bbPlcHdr"/>
        </w:types>
        <w:behaviors>
          <w:behavior w:val="content"/>
        </w:behaviors>
        <w:guid w:val="{AA8CBCEE-4CDB-4DED-9314-F96AE6FB10B7}"/>
      </w:docPartPr>
      <w:docPartBody>
        <w:p w:rsidR="008D673F" w:rsidRDefault="008D673F">
          <w:pPr>
            <w:pStyle w:val="B1BB1C2649C247C39FFE9159862DF059"/>
          </w:pPr>
          <w:r w:rsidRPr="00D94E4F">
            <w:rPr>
              <w:shd w:val="clear" w:color="auto" w:fill="F7EA9F"/>
            </w:rPr>
            <w:t>[Year]</w:t>
          </w:r>
        </w:p>
      </w:docPartBody>
    </w:docPart>
    <w:docPart>
      <w:docPartPr>
        <w:name w:val="C40AB860880A425F8905A640D81BF52B"/>
        <w:category>
          <w:name w:val="General"/>
          <w:gallery w:val="placeholder"/>
        </w:category>
        <w:types>
          <w:type w:val="bbPlcHdr"/>
        </w:types>
        <w:behaviors>
          <w:behavior w:val="content"/>
        </w:behaviors>
        <w:guid w:val="{DD98716E-E53A-41AB-BAC6-7BE4DA665B95}"/>
      </w:docPartPr>
      <w:docPartBody>
        <w:p w:rsidR="008D673F" w:rsidRDefault="008D673F">
          <w:pPr>
            <w:pStyle w:val="C40AB860880A425F8905A640D81BF52B"/>
          </w:pPr>
          <w:r w:rsidRPr="003D2E09">
            <w:rPr>
              <w:shd w:val="clear" w:color="auto" w:fill="F7EA9F"/>
            </w:rPr>
            <w:t>[Year]</w:t>
          </w:r>
        </w:p>
      </w:docPartBody>
    </w:docPart>
    <w:docPart>
      <w:docPartPr>
        <w:name w:val="C0B3EFF9B6B548C3B1ED189DBE90CB45"/>
        <w:category>
          <w:name w:val="General"/>
          <w:gallery w:val="placeholder"/>
        </w:category>
        <w:types>
          <w:type w:val="bbPlcHdr"/>
        </w:types>
        <w:behaviors>
          <w:behavior w:val="content"/>
        </w:behaviors>
        <w:guid w:val="{59CEFF5A-B9BA-4605-B819-2947D678F550}"/>
      </w:docPartPr>
      <w:docPartBody>
        <w:p w:rsidR="008D673F" w:rsidRDefault="008D673F">
          <w:pPr>
            <w:pStyle w:val="C0B3EFF9B6B548C3B1ED189DBE90CB45"/>
          </w:pPr>
          <w:r w:rsidRPr="005860F1">
            <w:rPr>
              <w:shd w:val="clear" w:color="auto" w:fill="F7EA9F"/>
            </w:rPr>
            <w:t>[Y</w:t>
          </w:r>
          <w:r>
            <w:rPr>
              <w:shd w:val="clear" w:color="auto" w:fill="F7EA9F"/>
            </w:rPr>
            <w:t>ear level/band</w:t>
          </w:r>
          <w:r w:rsidRPr="005860F1">
            <w:rPr>
              <w:shd w:val="clear" w:color="auto" w:fill="F7EA9F"/>
            </w:rPr>
            <w:t>]</w:t>
          </w:r>
        </w:p>
      </w:docPartBody>
    </w:docPart>
    <w:docPart>
      <w:docPartPr>
        <w:name w:val="D4632C0EA85D43E583AA26B82CEE27FD"/>
        <w:category>
          <w:name w:val="General"/>
          <w:gallery w:val="placeholder"/>
        </w:category>
        <w:types>
          <w:type w:val="bbPlcHdr"/>
        </w:types>
        <w:behaviors>
          <w:behavior w:val="content"/>
        </w:behaviors>
        <w:guid w:val="{86C5195A-D466-4F3C-BE93-E441B23EAA02}"/>
      </w:docPartPr>
      <w:docPartBody>
        <w:p w:rsidR="008D673F" w:rsidRDefault="008D673F">
          <w:pPr>
            <w:pStyle w:val="D4632C0EA85D43E583AA26B82CEE27FD"/>
          </w:pPr>
          <w:r w:rsidRPr="002D41FB">
            <w:rPr>
              <w:shd w:val="clear" w:color="auto" w:fill="70AD47" w:themeFill="accent6"/>
            </w:rPr>
            <w:t>[</w:t>
          </w:r>
          <w:r>
            <w:rPr>
              <w:shd w:val="clear" w:color="auto" w:fill="70AD47" w:themeFill="accent6"/>
            </w:rPr>
            <w:t>Learning area/subject</w:t>
          </w:r>
          <w:r w:rsidRPr="002D41FB">
            <w:rPr>
              <w:shd w:val="clear" w:color="auto" w:fill="70AD47" w:themeFill="accent6"/>
            </w:rPr>
            <w:t>]</w:t>
          </w:r>
        </w:p>
      </w:docPartBody>
    </w:docPart>
    <w:docPart>
      <w:docPartPr>
        <w:name w:val="F2FABF102A864133952DBA97FAB17F1F"/>
        <w:category>
          <w:name w:val="General"/>
          <w:gallery w:val="placeholder"/>
        </w:category>
        <w:types>
          <w:type w:val="bbPlcHdr"/>
        </w:types>
        <w:behaviors>
          <w:behavior w:val="content"/>
        </w:behaviors>
        <w:guid w:val="{6F8B6B74-2CC7-4F16-870F-A488704D06EC}"/>
      </w:docPartPr>
      <w:docPartBody>
        <w:p w:rsidR="008D673F" w:rsidRDefault="008D673F">
          <w:pPr>
            <w:pStyle w:val="F2FABF102A864133952DBA97FAB17F1F"/>
          </w:pPr>
          <w:r w:rsidRPr="00B0143C">
            <w:rPr>
              <w:iCs/>
              <w:shd w:val="clear" w:color="auto" w:fill="70AD47" w:themeFill="accent6"/>
            </w:rPr>
            <w:t>[</w:t>
          </w:r>
          <w:r w:rsidRPr="000A67A9">
            <w:rPr>
              <w:iCs/>
              <w:shd w:val="clear" w:color="auto" w:fill="70AD47" w:themeFill="accent6"/>
            </w:rPr>
            <w:t>Insert school name, implementation year</w:t>
          </w:r>
          <w:r w:rsidRPr="00B0143C">
            <w:rPr>
              <w:iCs/>
              <w:shd w:val="clear" w:color="auto" w:fill="70AD47" w:themeFill="accent6"/>
            </w:rPr>
            <w:t>]</w:t>
          </w:r>
        </w:p>
      </w:docPartBody>
    </w:docPart>
    <w:docPart>
      <w:docPartPr>
        <w:name w:val="94578DF44C3C4068A00AB34774551E95"/>
        <w:category>
          <w:name w:val="General"/>
          <w:gallery w:val="placeholder"/>
        </w:category>
        <w:types>
          <w:type w:val="bbPlcHdr"/>
        </w:types>
        <w:behaviors>
          <w:behavior w:val="content"/>
        </w:behaviors>
        <w:guid w:val="{4D80E234-1014-44E6-8657-D36D82BDFAC8}"/>
      </w:docPartPr>
      <w:docPartBody>
        <w:p w:rsidR="008D673F" w:rsidRDefault="008D673F">
          <w:pPr>
            <w:pStyle w:val="94578DF44C3C4068A00AB34774551E95"/>
          </w:pPr>
          <w:r w:rsidRPr="002E6121">
            <w:rPr>
              <w:shd w:val="clear" w:color="auto" w:fill="70AD47" w:themeFill="accent6"/>
            </w:rPr>
            <w:t>[</w:t>
          </w:r>
          <w:r>
            <w:rPr>
              <w:shd w:val="clear" w:color="auto" w:fill="70AD47" w:themeFill="accent6"/>
            </w:rPr>
            <w:t>Publish</w:t>
          </w:r>
          <w:r w:rsidRPr="002E6121">
            <w:rPr>
              <w:shd w:val="clear" w:color="auto" w:fill="70AD47" w:themeFill="accent6"/>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F2"/>
    <w:rsid w:val="000855EA"/>
    <w:rsid w:val="001178F0"/>
    <w:rsid w:val="00175FE6"/>
    <w:rsid w:val="00391664"/>
    <w:rsid w:val="006330A0"/>
    <w:rsid w:val="006339EB"/>
    <w:rsid w:val="007732D6"/>
    <w:rsid w:val="008450F2"/>
    <w:rsid w:val="008D673F"/>
    <w:rsid w:val="008E028D"/>
    <w:rsid w:val="009413F2"/>
    <w:rsid w:val="00AB7D3F"/>
    <w:rsid w:val="00B360C5"/>
    <w:rsid w:val="00B6444A"/>
    <w:rsid w:val="00C5686E"/>
    <w:rsid w:val="00CC3B8B"/>
    <w:rsid w:val="00D84668"/>
    <w:rsid w:val="00D87EBE"/>
    <w:rsid w:val="00E32313"/>
    <w:rsid w:val="00EE79B7"/>
    <w:rsid w:val="00F24CA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E1E0AB921649DCAE72B0AF4757EF1B">
    <w:name w:val="09E1E0AB921649DCAE72B0AF4757EF1B"/>
  </w:style>
  <w:style w:type="paragraph" w:customStyle="1" w:styleId="53C0265297C546B495560A326E078C58">
    <w:name w:val="53C0265297C546B495560A326E078C58"/>
  </w:style>
  <w:style w:type="paragraph" w:customStyle="1" w:styleId="A2500A4B7A1B4FB29EE3E19DCF7199BE">
    <w:name w:val="A2500A4B7A1B4FB29EE3E19DCF7199BE"/>
  </w:style>
  <w:style w:type="paragraph" w:customStyle="1" w:styleId="9A9FD00CB4D243688558EAFD698B52D2">
    <w:name w:val="9A9FD00CB4D243688558EAFD698B52D2"/>
  </w:style>
  <w:style w:type="paragraph" w:customStyle="1" w:styleId="85865422C3034C08AE05E5A097F6BDEF">
    <w:name w:val="85865422C3034C08AE05E5A097F6BDEF"/>
  </w:style>
  <w:style w:type="paragraph" w:customStyle="1" w:styleId="68ABEA4B670C42429C2D3E7A8EAED335">
    <w:name w:val="68ABEA4B670C42429C2D3E7A8EAED335"/>
  </w:style>
  <w:style w:type="paragraph" w:customStyle="1" w:styleId="10C7C24B8D744E9DB6340A0FE2E9FE1E">
    <w:name w:val="10C7C24B8D744E9DB6340A0FE2E9FE1E"/>
  </w:style>
  <w:style w:type="paragraph" w:customStyle="1" w:styleId="FE696406A7864276A85719FDA6E74FAA">
    <w:name w:val="FE696406A7864276A85719FDA6E74FAA"/>
  </w:style>
  <w:style w:type="paragraph" w:customStyle="1" w:styleId="A003AADC4F3E4EACB77A2C02C1863A00">
    <w:name w:val="A003AADC4F3E4EACB77A2C02C1863A00"/>
  </w:style>
  <w:style w:type="paragraph" w:customStyle="1" w:styleId="6E85A83E4FDC478D999D619249C5A9E2">
    <w:name w:val="6E85A83E4FDC478D999D619249C5A9E2"/>
  </w:style>
  <w:style w:type="paragraph" w:customStyle="1" w:styleId="A81DD0657E4447B5842C75D4DB606B33">
    <w:name w:val="A81DD0657E4447B5842C75D4DB606B33"/>
  </w:style>
  <w:style w:type="paragraph" w:customStyle="1" w:styleId="B1BB1C2649C247C39FFE9159862DF059">
    <w:name w:val="B1BB1C2649C247C39FFE9159862DF059"/>
  </w:style>
  <w:style w:type="paragraph" w:customStyle="1" w:styleId="C40AB860880A425F8905A640D81BF52B">
    <w:name w:val="C40AB860880A425F8905A640D81BF52B"/>
  </w:style>
  <w:style w:type="paragraph" w:customStyle="1" w:styleId="C0B3EFF9B6B548C3B1ED189DBE90CB45">
    <w:name w:val="C0B3EFF9B6B548C3B1ED189DBE90CB45"/>
  </w:style>
  <w:style w:type="paragraph" w:customStyle="1" w:styleId="D4632C0EA85D43E583AA26B82CEE27FD">
    <w:name w:val="D4632C0EA85D43E583AA26B82CEE27FD"/>
  </w:style>
  <w:style w:type="paragraph" w:customStyle="1" w:styleId="F2FABF102A864133952DBA97FAB17F1F">
    <w:name w:val="F2FABF102A864133952DBA97FAB17F1F"/>
  </w:style>
  <w:style w:type="paragraph" w:customStyle="1" w:styleId="94578DF44C3C4068A00AB34774551E95">
    <w:name w:val="94578DF44C3C4068A00AB34774551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QCAA_365_v2">
  <a:themeElements>
    <a:clrScheme name="QCAA_2021">
      <a:dk1>
        <a:sysClr val="windowText" lastClr="000000"/>
      </a:dk1>
      <a:lt1>
        <a:srgbClr val="FFFFFF"/>
      </a:lt1>
      <a:dk2>
        <a:srgbClr val="D22730"/>
      </a:dk2>
      <a:lt2>
        <a:srgbClr val="E6E6E6"/>
      </a:lt2>
      <a:accent1>
        <a:srgbClr val="808080"/>
      </a:accent1>
      <a:accent2>
        <a:srgbClr val="21578A"/>
      </a:accent2>
      <a:accent3>
        <a:srgbClr val="ED7A23"/>
      </a:accent3>
      <a:accent4>
        <a:srgbClr val="99CC33"/>
      </a:accent4>
      <a:accent5>
        <a:srgbClr val="663399"/>
      </a:accent5>
      <a:accent6>
        <a:srgbClr val="F7EA9F"/>
      </a:accent6>
      <a:hlink>
        <a:srgbClr val="0000FF"/>
      </a:hlink>
      <a:folHlink>
        <a:srgbClr val="7030A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solidFill>
            <a:schemeClr val="accent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Orange">
      <a:srgbClr val="ED7A23"/>
    </a:custClr>
    <a:custClr name="Yellow">
      <a:srgbClr val="FFCC00"/>
    </a:custClr>
    <a:custClr name="Apple green">
      <a:srgbClr val="99CC33"/>
    </a:custClr>
    <a:custClr name="Ivy green">
      <a:srgbClr val="2FBA54"/>
    </a:custClr>
    <a:custClr name="Aqua">
      <a:srgbClr val="009999"/>
    </a:custClr>
    <a:custClr name="Royal purple">
      <a:srgbClr val="663399"/>
    </a:custClr>
    <a:custClr name="Lavender">
      <a:srgbClr val="B362B3"/>
    </a:custClr>
    <a:custClr name="Candy pink">
      <a:srgbClr val="FF73AB"/>
    </a:custClr>
    <a:custClr name="Rose pink">
      <a:srgbClr val="CC3366"/>
    </a:custClr>
    <a:custClr name="Brown">
      <a:srgbClr val="995734"/>
    </a:custClr>
    <a:custClr name="Light orange">
      <a:srgbClr val="FBE4D3"/>
    </a:custClr>
    <a:custClr name="Light yellow">
      <a:srgbClr val="FFEB99"/>
    </a:custClr>
    <a:custClr name="Light apple green">
      <a:srgbClr val="D6EBAD"/>
    </a:custClr>
    <a:custClr name="Light ivy green">
      <a:srgbClr val="ABE3BB"/>
    </a:custClr>
    <a:custClr name="Light aqua">
      <a:srgbClr val="99D6D6"/>
    </a:custClr>
    <a:custClr name="Light royal purple">
      <a:srgbClr val="E0D6EB"/>
    </a:custClr>
    <a:custClr name="Light lavender">
      <a:srgbClr val="F0E0F0"/>
    </a:custClr>
    <a:custClr name="Light candy pink">
      <a:srgbClr val="FFC7DD"/>
    </a:custClr>
    <a:custClr name="Light rose pink">
      <a:srgbClr val="EBADC2"/>
    </a:custClr>
    <a:custClr name="Light brown">
      <a:srgbClr val="D6BCAD"/>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ModeratedBy xmlns="78a00ab0-76c1-4f9e-9358-75ed1ae606b0">
      <UserInfo>
        <DisplayName>ALLABDEEN, Shiraj</DisplayName>
        <AccountId>105</AccountId>
        <AccountType/>
      </UserInfo>
    </PPModeratedBy>
    <PPContentAuthor xmlns="78a00ab0-76c1-4f9e-9358-75ed1ae606b0">
      <UserInfo>
        <DisplayName>GABRIEL, Thomas</DisplayName>
        <AccountId>106</AccountId>
        <AccountType/>
      </UserInfo>
    </PPContentAuthor>
    <PPSubmittedDate xmlns="78a00ab0-76c1-4f9e-9358-75ed1ae606b0">2026-02-24T02:27:04+00:00</PPSubmittedDate>
    <PPReviewDate xmlns="78a00ab0-76c1-4f9e-9358-75ed1ae606b0">2027-02-23T14:00:00+00:00</PPReviewDate>
    <PPLastReviewedBy xmlns="78a00ab0-76c1-4f9e-9358-75ed1ae606b0">
      <UserInfo>
        <DisplayName>ALLABDEEN, Shiraj</DisplayName>
        <AccountId>105</AccountId>
        <AccountType/>
      </UserInfo>
    </PPLastReviewedBy>
    <PPContentOwner xmlns="78a00ab0-76c1-4f9e-9358-75ed1ae606b0">
      <UserInfo>
        <DisplayName>ALLABDEEN, Shiraj</DisplayName>
        <AccountId>105</AccountId>
        <AccountType/>
      </UserInfo>
    </PPContentOwner>
    <PPModeratedDate xmlns="78a00ab0-76c1-4f9e-9358-75ed1ae606b0">2026-02-24T02:38:39+00:00</PPModeratedDate>
    <PPLastReviewedDate xmlns="78a00ab0-76c1-4f9e-9358-75ed1ae606b0">2026-02-24T02:38:39+00:00</PPLastReviewedDate>
    <PPReferenceNumber xmlns="78a00ab0-76c1-4f9e-9358-75ed1ae606b0" xsi:nil="true"/>
    <PPSubmittedBy xmlns="78a00ab0-76c1-4f9e-9358-75ed1ae606b0">
      <UserInfo>
        <DisplayName>GABRIEL, Thomas</DisplayName>
        <AccountId>106</AccountId>
        <AccountType/>
      </UserInfo>
    </PPSubmittedBy>
    <PPPublishedNotificationAddresses xmlns="78a00ab0-76c1-4f9e-9358-75ed1ae606b0" xsi:nil="true"/>
    <PublishingExpirationDate xmlns="http://schemas.microsoft.com/sharepoint/v3" xsi:nil="true"/>
    <PublishingStartDate xmlns="http://schemas.microsoft.com/sharepoint/v3" xsi:nil="true"/>
    <PPContentApprover xmlns="78a00ab0-76c1-4f9e-9358-75ed1ae606b0">
      <UserInfo>
        <DisplayName>ALLABDEEN, Shiraj</DisplayName>
        <AccountId>105</AccountId>
        <AccountType/>
      </UserInfo>
    </PPContentApprov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CB5F490D6B85428D2F0B903AB5D4D0" ma:contentTypeVersion="14" ma:contentTypeDescription="Create a new document." ma:contentTypeScope="" ma:versionID="5de38f3d4aa255c390ad1e109fefd3e3">
  <xsd:schema xmlns:xsd="http://www.w3.org/2001/XMLSchema" xmlns:xs="http://www.w3.org/2001/XMLSchema" xmlns:p="http://schemas.microsoft.com/office/2006/metadata/properties" xmlns:ns1="http://schemas.microsoft.com/sharepoint/v3" xmlns:ns2="78a00ab0-76c1-4f9e-9358-75ed1ae606b0" targetNamespace="http://schemas.microsoft.com/office/2006/metadata/properties" ma:root="true" ma:fieldsID="05da3471d0115db7463f2dd922ba7d0b" ns1:_="" ns2:_="">
    <xsd:import namespace="http://schemas.microsoft.com/sharepoint/v3"/>
    <xsd:import namespace="78a00ab0-76c1-4f9e-9358-75ed1ae606b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a00ab0-76c1-4f9e-9358-75ed1ae606b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QCAA xmlns="http://QCAA.qld.edu.au">
  <DocumentDate/>
  <DocumentTitle/>
  <DocumentSubtitle>Aviation High</DocumentSubtitle>
  <DocumentJobNumber/>
  <DocumentField1/>
  <DocumentField2/>
  <DocumentField3/>
  <DocumentField4/>
  <DocumentField5/>
  <DocumentField6/>
  <DocumentField7/>
  <DocumentField8>English</DocumentField8>
</QCAA>
</file>

<file path=customXml/item6.xml><?xml version="1.0" encoding="utf-8"?>
<QCAA xmlns="http://QCAA.qld.edu.au">
  <DocumentDate>2023-03-06T00:00:00</DocumentDate>
  <DocumentTitle>[Year level/band]</DocumentTitle>
  <DocumentSubtitle/>
  <DocumentJobNumber/>
  <DocumentField1/>
  <DocumentField2/>
  <DocumentField3/>
  <DocumentField4/>
</QCAA>
</file>

<file path=customXml/itemProps1.xml><?xml version="1.0" encoding="utf-8"?>
<ds:datastoreItem xmlns:ds="http://schemas.openxmlformats.org/officeDocument/2006/customXml" ds:itemID="{972ADD06-CF0D-4DE9-B80C-6D36F764FC32}">
  <ds:schemaRefs>
    <ds:schemaRef ds:uri="http://schemas.microsoft.com/office/2006/metadata/properties"/>
    <ds:schemaRef ds:uri="http://schemas.microsoft.com/office/infopath/2007/PartnerControls"/>
    <ds:schemaRef ds:uri="20e9e0eb-77cb-4cf7-b14f-a2383076e1c8"/>
    <ds:schemaRef ds:uri="f4f9a8e1-4b43-4294-a3a2-59c4253d606c"/>
  </ds:schemaRefs>
</ds:datastoreItem>
</file>

<file path=customXml/itemProps2.xml><?xml version="1.0" encoding="utf-8"?>
<ds:datastoreItem xmlns:ds="http://schemas.openxmlformats.org/officeDocument/2006/customXml" ds:itemID="{39B79B66-A4AD-441F-BBF7-B90005A20065}"/>
</file>

<file path=customXml/itemProps3.xml><?xml version="1.0" encoding="utf-8"?>
<ds:datastoreItem xmlns:ds="http://schemas.openxmlformats.org/officeDocument/2006/customXml" ds:itemID="{7C878C3C-5637-4197-BF17-DFA6A37AD56A}">
  <ds:schemaRefs>
    <ds:schemaRef ds:uri="http://schemas.openxmlformats.org/officeDocument/2006/bibliography"/>
  </ds:schemaRefs>
</ds:datastoreItem>
</file>

<file path=customXml/itemProps4.xml><?xml version="1.0" encoding="utf-8"?>
<ds:datastoreItem xmlns:ds="http://schemas.openxmlformats.org/officeDocument/2006/customXml" ds:itemID="{26FBB641-3F1A-4DE0-978E-8A00DCC42D2D}">
  <ds:schemaRefs>
    <ds:schemaRef ds:uri="http://schemas.microsoft.com/sharepoint/v3/contenttype/forms"/>
  </ds:schemaRefs>
</ds:datastoreItem>
</file>

<file path=customXml/itemProps5.xml><?xml version="1.0" encoding="utf-8"?>
<ds:datastoreItem xmlns:ds="http://schemas.openxmlformats.org/officeDocument/2006/customXml" ds:itemID="{ECF99190-FDC9-4DC7-BF4D-418697363580}">
  <ds:schemaRefs>
    <ds:schemaRef ds:uri="http://QCAA.qld.edu.au"/>
  </ds:schemaRefs>
</ds:datastoreItem>
</file>

<file path=customXml/itemProps6.xml><?xml version="1.0" encoding="utf-8"?>
<ds:datastoreItem xmlns:ds="http://schemas.openxmlformats.org/officeDocument/2006/customXml" ds:itemID="{029BFAC3-A859-40E3-910E-708531540F3D}">
  <ds:schemaRefs>
    <ds:schemaRef ds:uri="http://QCAA.qld.edu.au"/>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ac9_yearband_plan_template%20(1).dotx</ap:Template>
  <ap:Application>Microsoft Word for the web</ap:Application>
  <ap:DocSecurity>0</ap:DocSecurity>
  <ap:ScaleCrop>false</ap:ScaleCrop>
  <ap:Company>Queensland Curriculum and Assessment Authority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8 English Curriculum Plan</dc:title>
  <dc:subject/>
  <dc:creator>Queensland Curriculum and Assessment Authority</dc:creator>
  <cp:keywords/>
  <dc:description>Creative Commons Attribution 4.0 International Licence_x000d_
https://creativecommons.org/licences/by/4.0/legalcode_x000d_
Please give attribution to:  State of Queensland (QCAA) 2023</dc:description>
  <cp:lastModifiedBy>MAWN, Jake (jmawn0)</cp:lastModifiedBy>
  <cp:revision>47</cp:revision>
  <cp:lastPrinted>2017-07-03T22:50:00Z</cp:lastPrinted>
  <dcterms:created xsi:type="dcterms:W3CDTF">2026-02-16T05:39:00Z</dcterms:created>
  <dcterms:modified xsi:type="dcterms:W3CDTF">2026-02-17T05:28:22Z</dcterms:modified>
  <cp:category>230277</cp:category>
  <cp:contentStatus>Year 8</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dateCopyrighted">
    <vt:lpwstr>2023</vt:lpwstr>
  </property>
  <property fmtid="{D5CDD505-2E9C-101B-9397-08002B2CF9AE}" pid="3" name="dc:RightsStatement">
    <vt:lpwstr>https://creativecommons.org/licenses/by/4.0/legalcode</vt:lpwstr>
  </property>
  <property fmtid="{D5CDD505-2E9C-101B-9397-08002B2CF9AE}" pid="4" name="dc:LicenseDocument">
    <vt:lpwstr>https://creativecommons.org/licenses/by/4.0/legalcode</vt:lpwstr>
  </property>
  <property fmtid="{D5CDD505-2E9C-101B-9397-08002B2CF9AE}" pid="5" name="dc:License">
    <vt:lpwstr>https://creativecommons.org/licenses/by/4.0/legalcode</vt:lpwstr>
  </property>
  <property fmtid="{D5CDD505-2E9C-101B-9397-08002B2CF9AE}" pid="6" name="dc:Contributor">
    <vt:lpwstr>State of Queensland  (QCAA)</vt:lpwstr>
  </property>
  <property fmtid="{D5CDD505-2E9C-101B-9397-08002B2CF9AE}" pid="7" name="CreativeCommonsLicenseURL">
    <vt:lpwstr>https://creativecommons.org/licenses/by/4.0/legalcode</vt:lpwstr>
  </property>
  <property fmtid="{D5CDD505-2E9C-101B-9397-08002B2CF9AE}" pid="8" name="CreativeCommonsLicenseID">
    <vt:lpwstr>Creative Commons Attribution 4.0 International Licence</vt:lpwstr>
  </property>
  <property fmtid="{D5CDD505-2E9C-101B-9397-08002B2CF9AE}" pid="9" name="ContentTypeId">
    <vt:lpwstr>0x01010006CB5F490D6B85428D2F0B903AB5D4D0</vt:lpwstr>
  </property>
  <property fmtid="{D5CDD505-2E9C-101B-9397-08002B2CF9AE}" pid="10" name="MediaServiceImageTags">
    <vt:lpwstr/>
  </property>
</Properties>
</file>